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600" w:lineRule="exact"/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附件3</w:t>
      </w:r>
    </w:p>
    <w:p>
      <w:pPr>
        <w:numPr>
          <w:ins w:id="0" w:author="walkinnet" w:date="2025-11-04T10:40:42Z"/>
        </w:numPr>
        <w:tabs>
          <w:tab w:val="left" w:pos="7560"/>
        </w:tabs>
        <w:adjustRightInd w:val="0"/>
        <w:snapToGrid w:val="0"/>
        <w:spacing w:line="600" w:lineRule="exac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绩效自评基础数据表</w:t>
      </w:r>
    </w:p>
    <w:p>
      <w:pPr>
        <w:numPr>
          <w:ins w:id="1" w:author="walkinnet" w:date="2025-11-04T10:40:42Z"/>
        </w:numPr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</w:pPr>
    </w:p>
    <w:tbl>
      <w:tblPr>
        <w:tblStyle w:val="6"/>
        <w:tblW w:w="1417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914"/>
        <w:gridCol w:w="2242"/>
        <w:gridCol w:w="1872"/>
        <w:gridCol w:w="2398"/>
        <w:gridCol w:w="183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项目名称：</w:t>
            </w: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项目联系人及电话：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项目单位：</w:t>
            </w: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主管单位：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项目类型：</w:t>
            </w: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项目所属行业：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项目验收时间：</w:t>
            </w:r>
          </w:p>
        </w:tc>
        <w:tc>
          <w:tcPr>
            <w:tcW w:w="19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项目发布时间：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项目资金支出结构明细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办公费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差旅费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培训费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宣传费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……万元</w:t>
            </w:r>
          </w:p>
        </w:tc>
        <w:tc>
          <w:tcPr>
            <w:tcW w:w="2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合计数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224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87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239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</w:tr>
    </w:tbl>
    <w:p>
      <w:pPr>
        <w:spacing w:line="500" w:lineRule="exact"/>
        <w:jc w:val="left"/>
        <w:rPr>
          <w:rFonts w:hint="eastAsia" w:ascii="Times New Roman" w:hAnsi="Times New Roman" w:eastAsia="方正楷体_GBK" w:cs="方正楷体_GBK"/>
          <w:sz w:val="24"/>
          <w:szCs w:val="24"/>
        </w:rPr>
      </w:pPr>
      <w:r>
        <w:rPr>
          <w:rFonts w:hint="eastAsia" w:ascii="Times New Roman" w:hAnsi="Times New Roman" w:eastAsia="方正楷体_GBK" w:cs="方正楷体_GBK"/>
          <w:sz w:val="24"/>
          <w:szCs w:val="24"/>
        </w:rPr>
        <w:t>备注：项目类型：标准制修订项目，标准化试点示范项目，标准化研究项目，国家、国际标准制修订项目，其它类项目（标准化论坛和标准化知识竞赛）。</w:t>
      </w:r>
    </w:p>
    <w:p>
      <w:pPr>
        <w:jc w:val="center"/>
        <w:textAlignment w:val="center"/>
        <w:rPr>
          <w:rFonts w:hint="eastAsia"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474" w:right="1474" w:bottom="1474" w:left="1474" w:header="850" w:footer="1134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59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方正仿宋_GBK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56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AUf6i0QAAAAQBAAAPAAAAAAAAAAEAIAAAACIAAABkcnMvZG93bnJldi54bWxQSwECFAAUAAAA&#10;CACHTuJAN5mcpbwBAABS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方正仿宋_GBK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2025-11-04T02:42:46Z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