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2AEC">
      <w:pPr>
        <w:autoSpaceDE w:val="0"/>
        <w:autoSpaceDN w:val="0"/>
        <w:adjustRightInd w:val="0"/>
        <w:jc w:val="center"/>
        <w:rPr>
          <w:rFonts w:ascii="黑体" w:eastAsia="黑体"/>
          <w:kern w:val="0"/>
          <w:sz w:val="56"/>
          <w:szCs w:val="56"/>
        </w:rPr>
      </w:pPr>
      <w:r>
        <w:rPr>
          <w:rFonts w:hint="eastAsia" w:ascii="黑体" w:eastAsia="黑体" w:cs="黑体"/>
          <w:kern w:val="0"/>
          <w:sz w:val="56"/>
          <w:szCs w:val="56"/>
        </w:rPr>
        <w:t>湖南生物机电职业技术学院</w:t>
      </w:r>
    </w:p>
    <w:p w14:paraId="192D7A40">
      <w:pPr>
        <w:autoSpaceDE w:val="0"/>
        <w:autoSpaceDN w:val="0"/>
        <w:adjustRightInd w:val="0"/>
        <w:jc w:val="center"/>
        <w:rPr>
          <w:rFonts w:ascii="黑体" w:eastAsia="黑体"/>
          <w:kern w:val="0"/>
          <w:sz w:val="56"/>
          <w:szCs w:val="56"/>
        </w:rPr>
      </w:pPr>
      <w:r>
        <w:rPr>
          <w:rFonts w:hint="eastAsia" w:ascii="黑体" w:eastAsia="黑体" w:cs="黑体"/>
          <w:kern w:val="0"/>
          <w:sz w:val="56"/>
          <w:szCs w:val="56"/>
        </w:rPr>
        <w:t>学生专业技能考核标准</w:t>
      </w:r>
    </w:p>
    <w:p w14:paraId="00B7ACEA">
      <w:pPr>
        <w:autoSpaceDE w:val="0"/>
        <w:autoSpaceDN w:val="0"/>
        <w:adjustRightInd w:val="0"/>
        <w:jc w:val="center"/>
        <w:rPr>
          <w:rFonts w:ascii="黑体" w:eastAsia="黑体"/>
          <w:kern w:val="0"/>
          <w:sz w:val="48"/>
          <w:szCs w:val="48"/>
        </w:rPr>
      </w:pPr>
    </w:p>
    <w:p w14:paraId="2171414F">
      <w:pPr>
        <w:jc w:val="center"/>
        <w:rPr>
          <w:rFonts w:ascii="??" w:hAnsi="??" w:cs="??"/>
          <w:b/>
          <w:bCs/>
          <w:sz w:val="36"/>
          <w:szCs w:val="36"/>
        </w:rPr>
      </w:pPr>
    </w:p>
    <w:p w14:paraId="10E3454D">
      <w:pPr>
        <w:jc w:val="center"/>
        <w:rPr>
          <w:rFonts w:hint="eastAsia"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水产养殖技术专业</w:t>
      </w:r>
    </w:p>
    <w:p w14:paraId="79E65287">
      <w:pPr>
        <w:jc w:val="center"/>
        <w:rPr>
          <w:rFonts w:ascii="??" w:hAnsi="??" w:cs="??"/>
          <w:b/>
          <w:bCs/>
          <w:sz w:val="36"/>
          <w:szCs w:val="36"/>
        </w:rPr>
      </w:pPr>
    </w:p>
    <w:p w14:paraId="13F90C67">
      <w:pPr>
        <w:jc w:val="center"/>
        <w:rPr>
          <w:rFonts w:ascii="??" w:hAnsi="??" w:cs="??"/>
          <w:b/>
          <w:bCs/>
          <w:sz w:val="36"/>
          <w:szCs w:val="36"/>
        </w:rPr>
      </w:pPr>
    </w:p>
    <w:p w14:paraId="545D9752">
      <w:pPr>
        <w:jc w:val="center"/>
        <w:rPr>
          <w:rFonts w:ascii="??" w:hAnsi="??" w:cs="??"/>
          <w:b/>
          <w:bCs/>
          <w:sz w:val="36"/>
          <w:szCs w:val="36"/>
        </w:rPr>
      </w:pPr>
    </w:p>
    <w:p w14:paraId="2582FEB4">
      <w:pPr>
        <w:rPr>
          <w:rFonts w:ascii="??" w:hAnsi="??" w:cs="??"/>
          <w:b/>
          <w:bCs/>
          <w:sz w:val="36"/>
          <w:szCs w:val="36"/>
        </w:rPr>
      </w:pPr>
    </w:p>
    <w:p w14:paraId="2D721808">
      <w:pPr>
        <w:rPr>
          <w:rFonts w:ascii="??" w:hAnsi="??" w:cs="??"/>
          <w:b/>
          <w:bCs/>
          <w:sz w:val="36"/>
          <w:szCs w:val="36"/>
        </w:rPr>
      </w:pPr>
    </w:p>
    <w:p w14:paraId="0D10C02E">
      <w:pPr>
        <w:rPr>
          <w:rFonts w:ascii="??" w:hAnsi="??" w:cs="??"/>
          <w:b/>
          <w:bCs/>
          <w:sz w:val="36"/>
          <w:szCs w:val="36"/>
        </w:rPr>
      </w:pPr>
    </w:p>
    <w:p w14:paraId="3EADE86D">
      <w:pPr>
        <w:jc w:val="center"/>
        <w:rPr>
          <w:rFonts w:ascii="??" w:hAnsi="??" w:cs="??"/>
          <w:b/>
          <w:bCs/>
          <w:sz w:val="36"/>
          <w:szCs w:val="36"/>
        </w:rPr>
      </w:pPr>
      <w:r>
        <w:rPr>
          <w:rFonts w:hint="eastAsia" w:ascii="??" w:hAnsi="??" w:cs="??"/>
          <w:b/>
          <w:bCs/>
          <w:sz w:val="36"/>
          <w:szCs w:val="36"/>
        </w:rPr>
        <w:t>制定人：熊钢 葛玲瑞 苏杭</w:t>
      </w:r>
    </w:p>
    <w:p w14:paraId="56A94CF2">
      <w:pPr>
        <w:rPr>
          <w:rFonts w:ascii="??" w:hAnsi="??" w:cs="??"/>
          <w:b/>
          <w:bCs/>
          <w:sz w:val="36"/>
          <w:szCs w:val="36"/>
        </w:rPr>
      </w:pPr>
    </w:p>
    <w:p w14:paraId="37F9CE82">
      <w:pPr>
        <w:rPr>
          <w:rFonts w:ascii="??" w:hAnsi="??" w:cs="??"/>
          <w:b/>
          <w:bCs/>
          <w:sz w:val="36"/>
          <w:szCs w:val="36"/>
        </w:rPr>
      </w:pPr>
    </w:p>
    <w:p w14:paraId="553A761F">
      <w:pPr>
        <w:autoSpaceDE w:val="0"/>
        <w:autoSpaceDN w:val="0"/>
        <w:adjustRightInd w:val="0"/>
        <w:jc w:val="center"/>
        <w:rPr>
          <w:rFonts w:ascii="黑体" w:eastAsia="黑体"/>
          <w:kern w:val="0"/>
          <w:sz w:val="32"/>
          <w:szCs w:val="32"/>
        </w:rPr>
      </w:pPr>
      <w:bookmarkStart w:id="0" w:name="_Toc21135"/>
      <w:r>
        <w:rPr>
          <w:rFonts w:hint="eastAsia" w:ascii="黑体" w:eastAsia="黑体" w:cs="黑体"/>
          <w:kern w:val="0"/>
          <w:sz w:val="32"/>
          <w:szCs w:val="32"/>
        </w:rPr>
        <w:t>湖南生物机电职业技术学院</w:t>
      </w:r>
    </w:p>
    <w:p w14:paraId="1226ECBD">
      <w:pPr>
        <w:snapToGrid w:val="0"/>
        <w:spacing w:after="156" w:afterLines="50" w:line="360" w:lineRule="auto"/>
        <w:jc w:val="center"/>
        <w:rPr>
          <w:rFonts w:eastAsia="黑体"/>
          <w:b/>
          <w:bCs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eastAsia="黑体" w:cs="黑体"/>
          <w:kern w:val="0"/>
          <w:sz w:val="32"/>
          <w:szCs w:val="32"/>
        </w:rPr>
        <w:t>2</w:t>
      </w:r>
      <w:r>
        <w:rPr>
          <w:rFonts w:eastAsia="黑体" w:cs="黑体"/>
          <w:kern w:val="0"/>
          <w:sz w:val="32"/>
          <w:szCs w:val="32"/>
        </w:rPr>
        <w:t>02</w:t>
      </w:r>
      <w:r>
        <w:rPr>
          <w:rFonts w:hint="eastAsia" w:eastAsia="黑体" w:cs="黑体"/>
          <w:kern w:val="0"/>
          <w:sz w:val="32"/>
          <w:szCs w:val="32"/>
        </w:rPr>
        <w:t>5年</w:t>
      </w:r>
      <w:r>
        <w:rPr>
          <w:rFonts w:eastAsia="黑体" w:cs="黑体"/>
          <w:kern w:val="0"/>
          <w:sz w:val="32"/>
          <w:szCs w:val="32"/>
        </w:rPr>
        <w:t>1</w:t>
      </w:r>
      <w:r>
        <w:rPr>
          <w:rFonts w:hint="eastAsia" w:eastAsia="黑体" w:cs="黑体"/>
          <w:kern w:val="0"/>
          <w:sz w:val="32"/>
          <w:szCs w:val="32"/>
        </w:rPr>
        <w:t>1月</w:t>
      </w:r>
    </w:p>
    <w:bookmarkEnd w:id="0"/>
    <w:p w14:paraId="1EE20460"/>
    <w:sdt>
      <w:sdtP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zh-CN"/>
        </w:rPr>
        <w:id w:val="81462019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zh-CN"/>
        </w:rPr>
      </w:sdtEndPr>
      <w:sdtContent>
        <w:p w14:paraId="32A6E3D4">
          <w:pPr>
            <w:pStyle w:val="25"/>
            <w:jc w:val="center"/>
          </w:pPr>
          <w:r>
            <w:rPr>
              <w:lang w:val="zh-CN"/>
            </w:rPr>
            <w:t>目录</w:t>
          </w:r>
        </w:p>
        <w:p w14:paraId="17AC8845">
          <w:pPr>
            <w:pStyle w:val="9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"_Toc180418987"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一、专业名称及适用对象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_Toc180418987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0F47F5B">
          <w:pPr>
            <w:pStyle w:val="9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"_Toc180418988"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二、考核内容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_Toc180418988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EC69A0D">
          <w:pPr>
            <w:pStyle w:val="10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"_Toc180418989"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（一）专业基本技能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_Toc180418989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410D651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模块一 鱼体形态结构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4FAA2FE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1.鱼体测量技能点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E4B9B47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 鱼体解剖技能点-体腔解剖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590C4B0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3.鱼体解剖技能点-器脏分离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DD6823C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4.尾静脉抽血技能点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94EF9A9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模块二 常见品种识别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5CC9546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"_Toc180418996"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1.鲢鳙鱼区分技能点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4875FD8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2.鲤鲫鱼区分技能点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874AAE6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模块三 养殖水体相关指标的测定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ECD13B2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"_Toc180418999"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1.养殖水体中PH的检测与分析技能点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_Toc180418999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C795AD9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2.养殖水体中氨氮的检测与分析技能点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69EFFBD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3.养殖水体中亚硝酸盐的检测与分析技能点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CC5C562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4.养殖水体中溶解氧的检测与分析技能点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A3224A1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5.养殖水体中硬度的检测与分析技能点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0B42135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模块四 细菌的分离培养技能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96ADDAC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</w:t>
          </w:r>
          <w:del w:id="0" w:author="hangsu" w:date="2025-11-28T14:43:49Z">
            <w:r>
              <w:rPr>
                <w:rStyle w:val="14"/>
                <w:rFonts w:hint="default"/>
                <w:sz w:val="24"/>
                <w:szCs w:val="24"/>
                <w:lang w:val="en-US"/>
              </w:rPr>
              <w:delText>大肠杆菌</w:delText>
            </w:r>
          </w:del>
          <w:ins w:id="1" w:author="hangsu" w:date="2025-11-28T14:43:52Z">
            <w:r>
              <w:rPr>
                <w:rStyle w:val="14"/>
                <w:rFonts w:hint="eastAsia"/>
                <w:sz w:val="24"/>
                <w:szCs w:val="24"/>
                <w:lang w:val="en-US" w:eastAsia="zh-CN"/>
              </w:rPr>
              <w:t>嗜水气单胞菌</w:t>
            </w:r>
          </w:ins>
          <w:r>
            <w:rPr>
              <w:rStyle w:val="14"/>
              <w:sz w:val="24"/>
              <w:szCs w:val="24"/>
            </w:rPr>
            <w:t>的显微镜观察技能点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3C6ED39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"_Toc180419006"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</w:t>
          </w:r>
          <w:ins w:id="2" w:author="hangsu" w:date="2025-11-28T14:43:46Z">
            <w:r>
              <w:rPr>
                <w:rStyle w:val="14"/>
                <w:rFonts w:hint="eastAsia"/>
                <w:sz w:val="24"/>
                <w:szCs w:val="24"/>
                <w:lang w:val="en-US" w:eastAsia="zh-CN"/>
              </w:rPr>
              <w:t>嗜水气单胞菌</w:t>
            </w:r>
          </w:ins>
          <w:del w:id="3" w:author="hangsu" w:date="2025-11-28T14:43:43Z">
            <w:r>
              <w:rPr>
                <w:rStyle w:val="14"/>
                <w:sz w:val="24"/>
                <w:szCs w:val="24"/>
              </w:rPr>
              <w:delText>大肠杆菌</w:delText>
            </w:r>
          </w:del>
          <w:r>
            <w:rPr>
              <w:rStyle w:val="14"/>
              <w:sz w:val="24"/>
              <w:szCs w:val="24"/>
            </w:rPr>
            <w:t>的接种技能点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187601A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3.细菌的分离和培养技能点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17E885B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模块五 浮游生物的采集和鉴定技能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E41ECC4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"_Toc180419009"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1.浮游植物定性水样的采集与保存技能点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_Toc180419009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224EFA6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2.浮游动物定性水样的采集与保存技能点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E0A81FA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3.饵料生物的培养技能点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4294963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4.藻类识别技能点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EF10E4A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5.浮游动物识别技能点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0BE16FB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模块六 主要网具的装配及使用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7847CD0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1.水库捕捞计划的设定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0B52B67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"_Toc180419016"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2.网片的编制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14EE15D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3.网片的裁剪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A28898C">
          <w:pPr>
            <w:pStyle w:val="10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（二）岗位核心技能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03194C1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"_Toc180419019"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模块七 水生动物人工繁殖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_Toc180419019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924823C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1.鲢/鳙亲本雌雄鉴别技能点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8A514A3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2.青/草亲本雌雄鉴别技能点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01566B8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3.泥鳅雌雄鉴别技能点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012487C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4.中华鳖雌雄鉴别技能点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87373E4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5.小龙虾雌雄鉴别技能点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031F089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6.牛蛙雌雄鉴别雌雄鉴别技能点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6E5713E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"_Toc180419026"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7．催产剂的配制技能点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B361736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8.鱼胸腔注射技能点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52569F5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9.鱼背部肌肉注射技能点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75ECB45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"_Toc180419029"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10.制作鱼苗蛋黄开口饵料技能点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_Toc180419029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AA90C27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模块八 水生动物养殖管理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2441834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1.草鱼鱼苗池塘常规培育方案设计技能点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96122D0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2.草鱼夏花池塘常规培育方案设计技能点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E814793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3.池塘主养草鱼方案设计技能点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0A3C435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4.中华鳖池塘养殖方案设计技能点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5AB12DF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模块九  水生动物常见疾病诊断与防治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EFFEB53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"_Toc180419036"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1.鱼病观察诊断方法技能点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AF3A1B9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</w:t>
          </w:r>
          <w:del w:id="4" w:author="hangsu" w:date="2025-11-28T14:44:04Z">
            <w:r>
              <w:rPr>
                <w:rStyle w:val="14"/>
                <w:sz w:val="24"/>
                <w:szCs w:val="24"/>
              </w:rPr>
              <w:delText>．</w:delText>
            </w:r>
          </w:del>
          <w:ins w:id="5" w:author="hangsu" w:date="2025-11-28T14:44:08Z"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.</w:t>
            </w:r>
          </w:ins>
          <w:r>
            <w:rPr>
              <w:rStyle w:val="14"/>
              <w:sz w:val="24"/>
              <w:szCs w:val="24"/>
            </w:rPr>
            <w:t>鱼病显微镜诊断技能点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F90167D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3.烂鳃病的诊断技能点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5BBA2E8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"_Toc180419039"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4</w:t>
          </w:r>
          <w:ins w:id="6" w:author="hangsu" w:date="2025-11-28T14:44:11Z">
            <w:r>
              <w:rPr>
                <w:rStyle w:val="14"/>
                <w:rFonts w:hint="default"/>
                <w:sz w:val="24"/>
                <w:szCs w:val="24"/>
                <w:lang w:val="en-US"/>
              </w:rPr>
              <w:t>.</w:t>
            </w:r>
          </w:ins>
          <w:del w:id="7" w:author="hangsu" w:date="2025-11-28T14:44:10Z">
            <w:bookmarkStart w:id="88" w:name="_GoBack"/>
            <w:bookmarkEnd w:id="88"/>
            <w:r>
              <w:rPr>
                <w:rStyle w:val="14"/>
                <w:sz w:val="24"/>
                <w:szCs w:val="24"/>
              </w:rPr>
              <w:delText>．</w:delText>
            </w:r>
          </w:del>
          <w:r>
            <w:rPr>
              <w:rStyle w:val="14"/>
              <w:sz w:val="24"/>
              <w:szCs w:val="24"/>
            </w:rPr>
            <w:t>肠炎病的诊断技能点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_Toc180419039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A6594E4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5.草鱼出血病的诊断技能点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60DDD45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6.指环虫病的诊断技能点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CEE963A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7.双穴吸虫病的诊断技能点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8061A12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8.中华鳋病的诊断技能点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D22E6B4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9.锚头鳋病的诊断技能点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EF949C6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10.生石灰清塘技能点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C902E96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"_Toc180419046"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模块十 水生动物饲料配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257FB80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"_Toc180419047"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1.养殖场投喂量的确定及投饲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4580A29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"_Toc180419048"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2.制作动物保健饲料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08A8443">
          <w:pPr>
            <w:pStyle w:val="10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"_Toc180419049"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（三）岗位拓展技能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_Toc180419049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D00E61C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"_Toc180419050"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模块十一 增养殖和管理方案设计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_Toc180419050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6887A51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"_Toc180419051"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1.四大家鱼放流技能点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_Toc180419051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CC94D77">
          <w:pPr>
            <w:pStyle w:val="6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"_Toc180419052"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2.鱼产力计算技能点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_Toc180419052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1ADB87A">
          <w:pPr>
            <w:pStyle w:val="9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"_Toc180419053"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三、评价标准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_Toc180419053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08B100B">
          <w:pPr>
            <w:pStyle w:val="9"/>
            <w:tabs>
              <w:tab w:val="right" w:leader="dot" w:pos="8296"/>
            </w:tabs>
            <w:rPr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"_Toc180419054"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四、抽考方式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_Toc180419054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41F322CE">
          <w:pPr>
            <w:pStyle w:val="9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HYPERLINK \l "_Toc180419055" </w:instrText>
          </w:r>
          <w:r>
            <w:fldChar w:fldCharType="separate"/>
          </w:r>
          <w:r>
            <w:rPr>
              <w:rStyle w:val="14"/>
              <w:sz w:val="24"/>
              <w:szCs w:val="24"/>
            </w:rPr>
            <w:t>五、附录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_Toc180419055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E67651B">
          <w:r>
            <w:rPr>
              <w:b/>
              <w:bCs/>
              <w:lang w:val="zh-CN"/>
            </w:rPr>
            <w:fldChar w:fldCharType="end"/>
          </w:r>
        </w:p>
      </w:sdtContent>
    </w:sdt>
    <w:p w14:paraId="3A02D609">
      <w:pPr>
        <w:widowControl/>
        <w:jc w:val="left"/>
        <w:rPr>
          <w:rFonts w:hint="eastAsia" w:ascii="黑体" w:hAnsi="黑体" w:eastAsia="黑体" w:cs="黑体"/>
          <w:bCs/>
          <w:kern w:val="44"/>
          <w:sz w:val="28"/>
          <w:szCs w:val="28"/>
          <w:highlight w:val="lightGray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1" w:name="_Toc321750316"/>
      <w:bookmarkStart w:id="2" w:name="_Toc30785"/>
    </w:p>
    <w:p w14:paraId="68B62A1C">
      <w:pPr>
        <w:pStyle w:val="19"/>
        <w:numPr>
          <w:ilvl w:val="0"/>
          <w:numId w:val="1"/>
        </w:numPr>
        <w:ind w:firstLineChars="0"/>
      </w:pPr>
      <w:bookmarkStart w:id="3" w:name="_Toc180418987"/>
      <w:r>
        <w:t>专业</w:t>
      </w:r>
      <w:bookmarkEnd w:id="1"/>
      <w:r>
        <w:t>名称及适用</w:t>
      </w:r>
      <w:r>
        <w:commentReference w:id="0"/>
      </w:r>
      <w:r>
        <w:t>对象</w:t>
      </w:r>
      <w:bookmarkEnd w:id="2"/>
      <w:bookmarkEnd w:id="3"/>
    </w:p>
    <w:p w14:paraId="06D823AC">
      <w:pPr>
        <w:snapToGrid w:val="0"/>
        <w:spacing w:line="360" w:lineRule="auto"/>
        <w:ind w:firstLine="482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1.专业名</w:t>
      </w:r>
      <w:r>
        <w:commentReference w:id="1"/>
      </w:r>
      <w:r>
        <w:rPr>
          <w:rFonts w:hint="eastAsia" w:ascii="仿宋_GB2312" w:eastAsia="仿宋_GB2312"/>
          <w:b/>
          <w:bCs/>
          <w:sz w:val="24"/>
          <w:szCs w:val="24"/>
        </w:rPr>
        <w:t>称</w:t>
      </w:r>
    </w:p>
    <w:p w14:paraId="3DF9900A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高职水产养殖技术专业</w:t>
      </w:r>
      <w:r>
        <w:rPr>
          <w:rFonts w:ascii="仿宋" w:hAnsi="仿宋" w:eastAsia="仿宋"/>
          <w:sz w:val="24"/>
          <w:szCs w:val="24"/>
        </w:rPr>
        <w:t>（专业代码：4</w:t>
      </w:r>
      <w:r>
        <w:rPr>
          <w:rFonts w:hint="eastAsia" w:ascii="仿宋" w:hAnsi="仿宋" w:eastAsia="仿宋"/>
          <w:sz w:val="24"/>
          <w:szCs w:val="24"/>
        </w:rPr>
        <w:t>10401</w:t>
      </w:r>
      <w:r>
        <w:rPr>
          <w:rFonts w:ascii="仿宋" w:hAnsi="仿宋" w:eastAsia="仿宋"/>
          <w:sz w:val="24"/>
          <w:szCs w:val="24"/>
        </w:rPr>
        <w:t>）。</w:t>
      </w:r>
    </w:p>
    <w:p w14:paraId="2A179757">
      <w:pPr>
        <w:snapToGrid w:val="0"/>
        <w:spacing w:line="360" w:lineRule="auto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2.适用对象</w:t>
      </w:r>
    </w:p>
    <w:p w14:paraId="6615B7EC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高职全日制在籍毕业年级学生。</w:t>
      </w:r>
    </w:p>
    <w:p w14:paraId="08DC5DAD">
      <w:pPr>
        <w:pStyle w:val="19"/>
        <w:ind w:firstLine="560"/>
      </w:pPr>
      <w:bookmarkStart w:id="4" w:name="_Toc238"/>
      <w:bookmarkStart w:id="5" w:name="_Toc180418988"/>
      <w:r>
        <w:t>二、考核内</w:t>
      </w:r>
      <w:r>
        <w:commentReference w:id="2"/>
      </w:r>
      <w:r>
        <w:t>容</w:t>
      </w:r>
      <w:bookmarkEnd w:id="4"/>
      <w:bookmarkEnd w:id="5"/>
    </w:p>
    <w:p w14:paraId="2E4B76AB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水产养殖技术专业技能考核主要从专业基本技能、岗位核心技能两个方面进行，旨在引导高职院校加强专业教学基本条件建设，深化课程教学改革，强化实践教学环节；增强学生创新创业能力，促进学生个性化发展；提高专业教学质量和专业办学水平；培养学生从事水产养殖技术工作的团队协作、水产养殖管理、水生生物病害防治、水生生物资源保护、规范操作等方面的职业素养，适应水产养殖新技术、新模式、生态环保、以人为本的技术技能型高素质人才。</w:t>
      </w:r>
      <w:r>
        <w:rPr>
          <w:rFonts w:hint="eastAsia" w:ascii="仿宋" w:hAnsi="仿宋" w:eastAsia="仿宋"/>
          <w:sz w:val="24"/>
          <w:szCs w:val="24"/>
        </w:rPr>
        <w:cr/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专业基本技能：包括养殖水体相关指标的测定技能、鱼类解剖和器脏分离技能、细菌的分离培养技能、浮游生物的采集和鉴定技能和主要网具的装配及使用技能。</w:t>
      </w:r>
    </w:p>
    <w:p w14:paraId="20143FB0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岗位核心技能：包括水生动物人工繁殖技能、水生动物养殖及管理技能、水生动物常见疾病诊断和防治技能、水生动物饲料配制技能、养殖水体水质调控技能、能掌握水生动物各种营养需求和营养缺乏症，并能进行简单的配合饲料生产，能鉴别饲料原料及成品质量。</w:t>
      </w:r>
    </w:p>
    <w:p w14:paraId="5542001E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岗位拓展技能</w:t>
      </w:r>
      <w:r>
        <w:rPr>
          <w:rFonts w:ascii="仿宋" w:hAnsi="仿宋" w:eastAsia="仿宋"/>
          <w:sz w:val="24"/>
          <w:szCs w:val="24"/>
        </w:rPr>
        <w:commentReference w:id="3"/>
      </w:r>
      <w:r>
        <w:rPr>
          <w:rFonts w:hint="eastAsia" w:ascii="仿宋" w:hAnsi="仿宋" w:eastAsia="仿宋"/>
          <w:sz w:val="24"/>
          <w:szCs w:val="24"/>
        </w:rPr>
        <w:t>：包括现代设施渔业设计、大水面增养殖和管理技能（放流、规划鱼产力的计算）和水生动物产品的检疫检验技能。</w:t>
      </w:r>
    </w:p>
    <w:p w14:paraId="145C5973">
      <w:pPr>
        <w:pStyle w:val="20"/>
        <w:ind w:firstLine="480"/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6" w:name="bookmark19"/>
      <w:bookmarkStart w:id="7" w:name="bookmark20"/>
      <w:bookmarkStart w:id="8" w:name="bookmark18"/>
      <w:bookmarkStart w:id="9" w:name="bookmark17"/>
      <w:bookmarkStart w:id="10" w:name="_Toc28306"/>
    </w:p>
    <w:p w14:paraId="1176844A">
      <w:pPr>
        <w:pStyle w:val="20"/>
        <w:ind w:firstLine="480"/>
      </w:pPr>
      <w:bookmarkStart w:id="11" w:name="_Toc180418989"/>
      <w:r>
        <w:rPr>
          <w:rFonts w:hint="eastAsia"/>
        </w:rPr>
        <w:t>（</w:t>
      </w:r>
      <w:bookmarkEnd w:id="6"/>
      <w:r>
        <w:rPr>
          <w:rFonts w:hint="eastAsia"/>
        </w:rPr>
        <w:t>一）专业基</w:t>
      </w:r>
      <w:r>
        <w:commentReference w:id="4"/>
      </w:r>
      <w:r>
        <w:rPr>
          <w:rFonts w:hint="eastAsia"/>
        </w:rPr>
        <w:t>本技能</w:t>
      </w:r>
      <w:bookmarkEnd w:id="7"/>
      <w:bookmarkEnd w:id="8"/>
      <w:bookmarkEnd w:id="9"/>
      <w:bookmarkEnd w:id="10"/>
      <w:bookmarkEnd w:id="11"/>
    </w:p>
    <w:p w14:paraId="2F5E9D03">
      <w:pPr>
        <w:pStyle w:val="21"/>
        <w:ind w:firstLine="482"/>
        <w:rPr>
          <w:rFonts w:hint="eastAsia" w:ascii="仿宋" w:hAnsi="仿宋" w:cs="仿宋"/>
        </w:rPr>
      </w:pPr>
      <w:bookmarkStart w:id="12" w:name="_Toc180418990"/>
      <w:r>
        <w:rPr>
          <w:rFonts w:hint="eastAsia" w:ascii="仿宋" w:hAnsi="仿宋" w:cs="仿宋"/>
        </w:rPr>
        <w:t>模块一 鱼体形态结构</w:t>
      </w:r>
      <w:bookmarkEnd w:id="12"/>
    </w:p>
    <w:p w14:paraId="5BBA569A">
      <w:pPr>
        <w:pStyle w:val="21"/>
        <w:ind w:firstLine="482"/>
        <w:rPr>
          <w:rFonts w:hint="eastAsia" w:ascii="仿宋" w:hAnsi="仿宋" w:cs="仿宋"/>
        </w:rPr>
      </w:pPr>
      <w:bookmarkStart w:id="13" w:name="_Toc180418991"/>
      <w:bookmarkStart w:id="14" w:name="_Hlk82065334"/>
      <w:commentRangeStart w:id="5"/>
      <w:r>
        <w:rPr>
          <w:rFonts w:hint="eastAsia" w:ascii="仿宋" w:hAnsi="仿宋" w:cs="仿宋"/>
        </w:rPr>
        <w:t>1.鱼体测量技能点</w:t>
      </w:r>
      <w:bookmarkEnd w:id="13"/>
    </w:p>
    <w:p w14:paraId="16993BF9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0F9E73C3">
      <w:pPr>
        <w:pStyle w:val="16"/>
        <w:spacing w:line="360" w:lineRule="auto"/>
        <w:ind w:firstLine="48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4CCBAB13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基本要求：</w:t>
      </w:r>
      <w:r>
        <w:rPr>
          <w:rFonts w:hint="eastAsia" w:ascii="仿宋" w:hAnsi="仿宋" w:eastAsia="仿宋"/>
          <w:sz w:val="24"/>
          <w:szCs w:val="24"/>
        </w:rPr>
        <w:t>可以正确的测量四大家鱼的全长、体长、体高、头长、吻长、眼径、尾柄高和尾柄长的可量性状。按时终止，不得超时操作。</w:t>
      </w:r>
    </w:p>
    <w:p w14:paraId="3C6ECA53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（2）职业素养要求</w:t>
      </w:r>
      <w:commentRangeEnd w:id="5"/>
      <w:r>
        <w:rPr>
          <w:rFonts w:ascii="仿宋" w:hAnsi="仿宋" w:eastAsia="仿宋"/>
          <w:sz w:val="24"/>
          <w:szCs w:val="24"/>
        </w:rPr>
        <w:commentReference w:id="5"/>
      </w:r>
    </w:p>
    <w:p w14:paraId="6D04E7D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94AC03E">
      <w:pPr>
        <w:pStyle w:val="21"/>
        <w:ind w:firstLine="482"/>
        <w:rPr>
          <w:rFonts w:hint="eastAsia" w:ascii="仿宋" w:hAnsi="仿宋" w:cs="仿宋"/>
        </w:rPr>
      </w:pPr>
      <w:bookmarkStart w:id="15" w:name="_Toc180418992"/>
      <w:bookmarkStart w:id="16" w:name="bookmark37"/>
      <w:bookmarkStart w:id="17" w:name="_Toc27024"/>
      <w:r>
        <w:rPr>
          <w:rFonts w:ascii="仿宋" w:hAnsi="仿宋" w:cs="仿宋"/>
        </w:rPr>
        <w:t>2</w:t>
      </w:r>
      <w:r>
        <w:rPr>
          <w:rFonts w:hint="eastAsia" w:ascii="仿宋" w:hAnsi="仿宋" w:cs="仿宋"/>
        </w:rPr>
        <w:t>.</w:t>
      </w:r>
      <w:r>
        <w:t xml:space="preserve"> </w:t>
      </w:r>
      <w:r>
        <w:rPr>
          <w:rFonts w:ascii="仿宋" w:hAnsi="仿宋" w:cs="仿宋"/>
        </w:rPr>
        <w:t>鱼体解剖技能点-体腔解剖</w:t>
      </w:r>
      <w:bookmarkEnd w:id="15"/>
    </w:p>
    <w:p w14:paraId="63BDBEC9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014D0651">
      <w:pPr>
        <w:pStyle w:val="16"/>
        <w:spacing w:line="360" w:lineRule="auto"/>
        <w:ind w:firstLine="48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02F812C4">
      <w:pPr>
        <w:pStyle w:val="16"/>
        <w:spacing w:line="360" w:lineRule="auto"/>
        <w:ind w:firstLine="48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解剖鲫鱼，可完整的</w:t>
      </w:r>
      <w:r>
        <w:rPr>
          <w:rFonts w:ascii="仿宋" w:hAnsi="仿宋" w:eastAsia="仿宋" w:cs="Times New Roman"/>
          <w:sz w:val="24"/>
          <w:szCs w:val="24"/>
          <w:lang w:val="en-US"/>
        </w:rPr>
        <w:t>观察</w:t>
      </w:r>
      <w:r>
        <w:rPr>
          <w:rFonts w:hint="eastAsia" w:ascii="仿宋" w:hAnsi="仿宋" w:eastAsia="仿宋" w:cs="Times New Roman"/>
          <w:sz w:val="24"/>
          <w:szCs w:val="24"/>
          <w:lang w:val="en-US"/>
        </w:rPr>
        <w:t>到鲫</w:t>
      </w:r>
      <w:r>
        <w:rPr>
          <w:rFonts w:ascii="仿宋" w:hAnsi="仿宋" w:eastAsia="仿宋" w:cs="Times New Roman"/>
          <w:sz w:val="24"/>
          <w:szCs w:val="24"/>
          <w:lang w:val="en-US"/>
        </w:rPr>
        <w:t>鱼的各个器官与内部结构</w:t>
      </w:r>
      <w:r>
        <w:rPr>
          <w:rFonts w:hint="eastAsia" w:ascii="仿宋" w:hAnsi="仿宋" w:eastAsia="仿宋" w:cs="Times New Roman"/>
          <w:sz w:val="24"/>
          <w:szCs w:val="24"/>
          <w:lang w:val="en-US"/>
        </w:rPr>
        <w:t>。按时终止，不得超时操作。</w:t>
      </w:r>
    </w:p>
    <w:p w14:paraId="01F4ABA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（2）职业素养要求</w:t>
      </w:r>
      <w:r>
        <w:rPr>
          <w:rFonts w:ascii="仿宋" w:hAnsi="仿宋" w:eastAsia="仿宋"/>
          <w:sz w:val="24"/>
          <w:szCs w:val="24"/>
        </w:rPr>
        <w:commentReference w:id="6"/>
      </w:r>
    </w:p>
    <w:p w14:paraId="3D0F3398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6B1DE6C7">
      <w:pPr>
        <w:pStyle w:val="21"/>
        <w:ind w:firstLine="482"/>
        <w:rPr>
          <w:rFonts w:hint="eastAsia" w:ascii="仿宋" w:hAnsi="仿宋" w:cs="仿宋"/>
        </w:rPr>
      </w:pPr>
      <w:bookmarkStart w:id="18" w:name="_Toc180418993"/>
      <w:r>
        <w:rPr>
          <w:rFonts w:ascii="仿宋" w:hAnsi="仿宋" w:cs="仿宋"/>
        </w:rPr>
        <w:t>3</w:t>
      </w:r>
      <w:r>
        <w:rPr>
          <w:rFonts w:hint="eastAsia" w:ascii="仿宋" w:hAnsi="仿宋" w:cs="仿宋"/>
        </w:rPr>
        <w:t>.</w:t>
      </w:r>
      <w:r>
        <w:rPr>
          <w:rFonts w:ascii="仿宋" w:hAnsi="仿宋" w:cs="仿宋"/>
        </w:rPr>
        <w:t>鱼体解剖技能点-器脏分离</w:t>
      </w:r>
      <w:bookmarkEnd w:id="18"/>
    </w:p>
    <w:p w14:paraId="752B4571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181408A6">
      <w:pPr>
        <w:pStyle w:val="16"/>
        <w:spacing w:line="360" w:lineRule="auto"/>
        <w:ind w:firstLine="48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539C80E0">
      <w:pPr>
        <w:pStyle w:val="16"/>
        <w:spacing w:line="360" w:lineRule="auto"/>
        <w:ind w:firstLine="48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解剖及分离肝脏和脾脏，将完整分离出的肝脏和脾脏置于培养皿中。按时终止，不得超时操作。</w:t>
      </w:r>
    </w:p>
    <w:p w14:paraId="3608F08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（2）职业素养要求</w:t>
      </w:r>
      <w:r>
        <w:rPr>
          <w:rFonts w:ascii="仿宋" w:hAnsi="仿宋" w:eastAsia="仿宋"/>
          <w:sz w:val="24"/>
          <w:szCs w:val="24"/>
        </w:rPr>
        <w:commentReference w:id="7"/>
      </w:r>
    </w:p>
    <w:p w14:paraId="0A70A212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F0D344A">
      <w:pPr>
        <w:pStyle w:val="21"/>
        <w:ind w:firstLine="482"/>
        <w:rPr>
          <w:rFonts w:hint="eastAsia" w:ascii="仿宋" w:hAnsi="仿宋" w:cs="仿宋"/>
        </w:rPr>
      </w:pPr>
      <w:bookmarkStart w:id="19" w:name="_Toc180418994"/>
      <w:r>
        <w:rPr>
          <w:rFonts w:ascii="仿宋" w:hAnsi="仿宋" w:cs="仿宋"/>
        </w:rPr>
        <w:t>4</w:t>
      </w:r>
      <w:r>
        <w:rPr>
          <w:rFonts w:hint="eastAsia" w:ascii="仿宋" w:hAnsi="仿宋" w:cs="仿宋"/>
        </w:rPr>
        <w:t>.尾静脉抽血技能点</w:t>
      </w:r>
      <w:bookmarkEnd w:id="19"/>
    </w:p>
    <w:p w14:paraId="389C0A12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553B32DF">
      <w:pPr>
        <w:pStyle w:val="16"/>
        <w:spacing w:line="360" w:lineRule="auto"/>
        <w:ind w:firstLine="48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5B1B8926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取鲫鱼1尾，动作熟练、动作规范，用注射器从鱼的尾静脉采血，收集0.5mL以上血液置于离心管中。按时终止，不得超时操作。</w:t>
      </w:r>
    </w:p>
    <w:p w14:paraId="4A69657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（2）职业素养要求</w:t>
      </w:r>
      <w:r>
        <w:rPr>
          <w:rFonts w:ascii="仿宋" w:hAnsi="仿宋" w:eastAsia="仿宋"/>
          <w:sz w:val="24"/>
          <w:szCs w:val="24"/>
        </w:rPr>
        <w:commentReference w:id="8"/>
      </w:r>
    </w:p>
    <w:p w14:paraId="1E06492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A1ACF31">
      <w:pPr>
        <w:pStyle w:val="21"/>
        <w:ind w:firstLine="482"/>
        <w:rPr>
          <w:rFonts w:hint="eastAsia" w:ascii="仿宋" w:hAnsi="仿宋" w:cs="仿宋"/>
        </w:rPr>
      </w:pPr>
      <w:bookmarkStart w:id="20" w:name="_Toc180418995"/>
      <w:r>
        <w:rPr>
          <w:rFonts w:hint="eastAsia" w:ascii="仿宋" w:hAnsi="仿宋" w:cs="仿宋"/>
        </w:rPr>
        <w:t>模块二 常见品种识别</w:t>
      </w:r>
      <w:bookmarkEnd w:id="20"/>
    </w:p>
    <w:p w14:paraId="518B68FC">
      <w:pPr>
        <w:pStyle w:val="21"/>
        <w:ind w:firstLine="482"/>
        <w:rPr>
          <w:rFonts w:hint="eastAsia" w:ascii="仿宋" w:hAnsi="仿宋" w:cs="仿宋"/>
        </w:rPr>
      </w:pPr>
      <w:bookmarkStart w:id="21" w:name="_Toc180418996"/>
      <w:r>
        <w:rPr>
          <w:rFonts w:hint="eastAsia" w:ascii="仿宋" w:hAnsi="仿宋" w:cs="仿宋"/>
        </w:rPr>
        <w:t>1.鲢鳙鱼区分技能点</w:t>
      </w:r>
      <w:bookmarkEnd w:id="21"/>
    </w:p>
    <w:p w14:paraId="6C4771BF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0BE3A34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36FC7EA4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能从外部形态正确区分鲢鳙鱼。按时终止，不得超时操作。</w:t>
      </w:r>
    </w:p>
    <w:p w14:paraId="0F931FD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  <w:r>
        <w:rPr>
          <w:rFonts w:hint="eastAsia" w:ascii="仿宋" w:hAnsi="仿宋" w:eastAsia="仿宋" w:cs="Times New Roman"/>
          <w:sz w:val="24"/>
          <w:szCs w:val="24"/>
          <w:lang w:val="en-US"/>
        </w:rPr>
        <w:commentReference w:id="9"/>
      </w:r>
    </w:p>
    <w:p w14:paraId="35E2752F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368F56C">
      <w:pPr>
        <w:pStyle w:val="21"/>
        <w:ind w:firstLine="482"/>
        <w:rPr>
          <w:rFonts w:hint="eastAsia" w:ascii="仿宋" w:hAnsi="仿宋" w:cs="仿宋"/>
        </w:rPr>
      </w:pPr>
      <w:bookmarkStart w:id="22" w:name="_Toc180418997"/>
      <w:r>
        <w:rPr>
          <w:rFonts w:hint="eastAsia" w:ascii="仿宋" w:hAnsi="仿宋" w:cs="仿宋"/>
        </w:rPr>
        <w:t>2.鲤鲫鱼区分技能点</w:t>
      </w:r>
      <w:bookmarkEnd w:id="22"/>
    </w:p>
    <w:p w14:paraId="2C9C0FC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7A15C2BE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2FDCEC7C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能从外部形态正确区分鲤鲫鱼。按时终止，不得超时操作。</w:t>
      </w:r>
    </w:p>
    <w:p w14:paraId="4969157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  <w:r>
        <w:rPr>
          <w:rFonts w:hint="eastAsia" w:ascii="仿宋" w:hAnsi="仿宋" w:eastAsia="仿宋" w:cs="Times New Roman"/>
          <w:sz w:val="24"/>
          <w:szCs w:val="24"/>
          <w:lang w:val="en-US"/>
        </w:rPr>
        <w:commentReference w:id="10"/>
      </w:r>
    </w:p>
    <w:p w14:paraId="4BB66BAF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C93D00B">
      <w:pPr>
        <w:pStyle w:val="21"/>
        <w:ind w:firstLine="482"/>
        <w:rPr>
          <w:rFonts w:hint="eastAsia" w:ascii="仿宋" w:hAnsi="仿宋" w:cs="仿宋"/>
        </w:rPr>
      </w:pPr>
      <w:bookmarkStart w:id="23" w:name="_Toc180418998"/>
      <w:r>
        <w:rPr>
          <w:rFonts w:hint="eastAsia" w:ascii="仿宋" w:hAnsi="仿宋" w:cs="仿宋"/>
        </w:rPr>
        <w:t xml:space="preserve">模块三 </w:t>
      </w:r>
      <w:bookmarkStart w:id="24" w:name="_Hlk82064857"/>
      <w:r>
        <w:rPr>
          <w:rFonts w:hint="eastAsia" w:ascii="仿宋" w:hAnsi="仿宋" w:cs="仿宋"/>
        </w:rPr>
        <w:t>养殖水体相关指标的测定</w:t>
      </w:r>
      <w:bookmarkEnd w:id="23"/>
      <w:bookmarkEnd w:id="24"/>
    </w:p>
    <w:p w14:paraId="0DA10B7E">
      <w:pPr>
        <w:pStyle w:val="21"/>
        <w:ind w:firstLine="482"/>
        <w:rPr>
          <w:rFonts w:hint="eastAsia" w:ascii="仿宋" w:hAnsi="仿宋" w:cs="仿宋"/>
        </w:rPr>
      </w:pPr>
      <w:bookmarkStart w:id="25" w:name="_Toc180418999"/>
      <w:r>
        <w:rPr>
          <w:rFonts w:hint="eastAsia" w:ascii="仿宋" w:hAnsi="仿宋" w:cs="仿宋"/>
        </w:rPr>
        <w:t>1.养殖水体中PH的检测与分析技能点</w:t>
      </w:r>
      <w:bookmarkEnd w:id="25"/>
    </w:p>
    <w:p w14:paraId="04A3EAD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1F74A0BF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5847736C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使用快速检测试剂盒对所给水样的PH指标进行检测，并对检测结果进行分析。</w:t>
      </w:r>
    </w:p>
    <w:p w14:paraId="4823E8F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24ADFF8A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2310B81">
      <w:pPr>
        <w:pStyle w:val="21"/>
        <w:ind w:firstLine="482"/>
        <w:rPr>
          <w:rFonts w:hint="eastAsia" w:ascii="仿宋" w:hAnsi="仿宋" w:cs="仿宋"/>
        </w:rPr>
      </w:pPr>
      <w:bookmarkStart w:id="26" w:name="_Toc180419000"/>
      <w:r>
        <w:rPr>
          <w:rFonts w:hint="eastAsia" w:ascii="仿宋" w:hAnsi="仿宋" w:cs="仿宋"/>
        </w:rPr>
        <w:t>2.养殖水体中氨氮的检测与分析技能点</w:t>
      </w:r>
      <w:bookmarkEnd w:id="26"/>
    </w:p>
    <w:p w14:paraId="6E931A71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1C6A654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38BD0561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使用快速检测试剂盒对所给水样的氨氮指标进行检测，并对检测结果进行分析。</w:t>
      </w:r>
    </w:p>
    <w:p w14:paraId="46841BE0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552E3EB5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6A2899E4">
      <w:pPr>
        <w:pStyle w:val="21"/>
        <w:ind w:firstLine="482"/>
        <w:rPr>
          <w:rFonts w:hint="eastAsia" w:ascii="仿宋" w:hAnsi="仿宋" w:cs="仿宋"/>
        </w:rPr>
      </w:pPr>
      <w:bookmarkStart w:id="27" w:name="_Toc180419001"/>
      <w:r>
        <w:rPr>
          <w:rFonts w:hint="eastAsia" w:ascii="仿宋" w:hAnsi="仿宋" w:cs="仿宋"/>
        </w:rPr>
        <w:t>3.养殖水体中亚硝酸盐的检测与分析技能点</w:t>
      </w:r>
      <w:bookmarkEnd w:id="27"/>
    </w:p>
    <w:p w14:paraId="32A4AE80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72C722D6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5C9070B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使用快速检测试剂盒对所给水样的亚硝酸盐指标进行检测，并对检测结果进行分析。</w:t>
      </w:r>
    </w:p>
    <w:p w14:paraId="2C41EC63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781650C0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B24DE33">
      <w:pPr>
        <w:pStyle w:val="21"/>
        <w:ind w:firstLine="482"/>
        <w:rPr>
          <w:rFonts w:hint="eastAsia" w:ascii="仿宋" w:hAnsi="仿宋" w:cs="仿宋"/>
        </w:rPr>
      </w:pPr>
      <w:bookmarkStart w:id="28" w:name="_Toc180419002"/>
      <w:r>
        <w:rPr>
          <w:rFonts w:hint="eastAsia" w:ascii="仿宋" w:hAnsi="仿宋" w:cs="仿宋"/>
        </w:rPr>
        <w:t>4.养殖水体中溶解氧的检测与分析技能点</w:t>
      </w:r>
      <w:bookmarkEnd w:id="28"/>
    </w:p>
    <w:p w14:paraId="206CF52A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0F060D4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7638E98F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使用快速检测试剂盒对所给水样的溶解氧指标进行检测，并对检测结果进行分析。</w:t>
      </w:r>
    </w:p>
    <w:p w14:paraId="006501B3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3DFECF1F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35CC0B6">
      <w:pPr>
        <w:pStyle w:val="21"/>
        <w:ind w:firstLine="482"/>
        <w:rPr>
          <w:rFonts w:hint="eastAsia" w:ascii="仿宋" w:hAnsi="仿宋" w:cs="仿宋"/>
        </w:rPr>
      </w:pPr>
      <w:bookmarkStart w:id="29" w:name="_Toc180419003"/>
      <w:r>
        <w:rPr>
          <w:rFonts w:hint="eastAsia" w:ascii="仿宋" w:hAnsi="仿宋" w:cs="仿宋"/>
        </w:rPr>
        <w:t>5.养殖水体中硬度的检测与分析技能点</w:t>
      </w:r>
      <w:bookmarkEnd w:id="29"/>
    </w:p>
    <w:p w14:paraId="4859F649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3E4A2536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3D826887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使用快速检测试剂盒对所给水样的硬度指标进行检测，并对检测结果进行分析。</w:t>
      </w:r>
    </w:p>
    <w:p w14:paraId="4EF0C9B3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0676BCE2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0CB5B72">
      <w:pPr>
        <w:pStyle w:val="21"/>
        <w:ind w:firstLine="482"/>
        <w:rPr>
          <w:rFonts w:hint="eastAsia" w:ascii="仿宋" w:hAnsi="仿宋" w:cs="仿宋"/>
        </w:rPr>
      </w:pPr>
      <w:bookmarkStart w:id="30" w:name="_Toc180419004"/>
      <w:r>
        <w:rPr>
          <w:rFonts w:hint="eastAsia" w:ascii="仿宋" w:hAnsi="仿宋" w:cs="仿宋"/>
        </w:rPr>
        <w:t xml:space="preserve">模块四 </w:t>
      </w:r>
      <w:bookmarkStart w:id="31" w:name="_Hlk82064865"/>
      <w:r>
        <w:rPr>
          <w:rFonts w:hint="eastAsia" w:ascii="仿宋" w:hAnsi="仿宋" w:cs="仿宋"/>
        </w:rPr>
        <w:t>细菌的分离培养技能</w:t>
      </w:r>
      <w:bookmarkEnd w:id="30"/>
      <w:bookmarkEnd w:id="31"/>
    </w:p>
    <w:p w14:paraId="44800632">
      <w:pPr>
        <w:pStyle w:val="21"/>
        <w:ind w:firstLine="482"/>
        <w:rPr>
          <w:rFonts w:hint="eastAsia" w:ascii="仿宋" w:hAnsi="仿宋" w:cs="仿宋"/>
        </w:rPr>
      </w:pPr>
      <w:bookmarkStart w:id="32" w:name="_Toc180419005"/>
      <w:r>
        <w:rPr>
          <w:rFonts w:hint="eastAsia" w:ascii="仿宋" w:hAnsi="仿宋" w:cs="仿宋"/>
        </w:rPr>
        <w:t>1.</w:t>
      </w:r>
      <w:ins w:id="8" w:author="hangsu" w:date="2025-11-28T14:36:47Z">
        <w:r>
          <w:rPr>
            <w:rFonts w:hint="eastAsia" w:ascii="仿宋" w:hAnsi="仿宋" w:cs="仿宋"/>
            <w:lang w:val="en-US" w:eastAsia="zh-CN"/>
          </w:rPr>
          <w:t>嗜水气单胞菌</w:t>
        </w:r>
      </w:ins>
      <w:del w:id="9" w:author="hangsu" w:date="2025-11-28T14:36:42Z">
        <w:commentRangeStart w:id="11"/>
        <w:r>
          <w:rPr>
            <w:rFonts w:hint="eastAsia" w:ascii="仿宋" w:hAnsi="仿宋" w:cs="仿宋"/>
          </w:rPr>
          <w:delText>大</w:delText>
        </w:r>
      </w:del>
      <w:del w:id="10" w:author="hangsu" w:date="2025-11-28T14:36:41Z">
        <w:r>
          <w:rPr>
            <w:rFonts w:hint="eastAsia" w:ascii="仿宋" w:hAnsi="仿宋" w:cs="仿宋"/>
          </w:rPr>
          <w:delText>肠杆</w:delText>
        </w:r>
      </w:del>
      <w:del w:id="11" w:author="hangsu" w:date="2025-11-28T14:36:40Z">
        <w:r>
          <w:rPr>
            <w:rFonts w:hint="eastAsia" w:ascii="仿宋" w:hAnsi="仿宋" w:cs="仿宋"/>
          </w:rPr>
          <w:delText>菌</w:delText>
        </w:r>
        <w:commentRangeEnd w:id="11"/>
      </w:del>
      <w:r>
        <w:commentReference w:id="11"/>
      </w:r>
      <w:r>
        <w:rPr>
          <w:rFonts w:hint="eastAsia" w:ascii="仿宋" w:hAnsi="仿宋" w:cs="仿宋"/>
        </w:rPr>
        <w:t>的显微镜观察技能点</w:t>
      </w:r>
      <w:bookmarkEnd w:id="32"/>
    </w:p>
    <w:p w14:paraId="7E7A87A6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3DB2E331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12C29A42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规定时间内，对所给的</w:t>
      </w:r>
      <w:del w:id="12" w:author="hangsu" w:date="2025-11-28T14:36:32Z">
        <w:r>
          <w:rPr>
            <w:rFonts w:hint="default" w:ascii="仿宋" w:hAnsi="仿宋" w:eastAsia="仿宋" w:cs="Times New Roman"/>
            <w:sz w:val="24"/>
            <w:szCs w:val="24"/>
            <w:lang w:val="en-US"/>
          </w:rPr>
          <w:delText>大肠杆菌</w:delText>
        </w:r>
      </w:del>
      <w:ins w:id="13" w:author="hangsu" w:date="2025-11-28T14:36:36Z">
        <w:r>
          <w:rPr>
            <w:rFonts w:hint="eastAsia" w:ascii="仿宋" w:hAnsi="仿宋" w:eastAsia="仿宋" w:cs="Times New Roman"/>
            <w:sz w:val="24"/>
            <w:szCs w:val="24"/>
            <w:lang w:val="en-US" w:eastAsia="zh-CN"/>
          </w:rPr>
          <w:t>嗜水气单胞菌</w:t>
        </w:r>
      </w:ins>
      <w:r>
        <w:rPr>
          <w:rFonts w:hint="eastAsia" w:ascii="仿宋" w:hAnsi="仿宋" w:eastAsia="仿宋" w:cs="Times New Roman"/>
          <w:sz w:val="24"/>
          <w:szCs w:val="24"/>
          <w:lang w:val="en-US"/>
        </w:rPr>
        <w:t>标本进行显微镜观察，并在报告纸上画出所观察到的</w:t>
      </w:r>
      <w:ins w:id="14" w:author="hangsu" w:date="2025-11-28T14:36:54Z">
        <w:r>
          <w:rPr>
            <w:rFonts w:hint="eastAsia" w:ascii="仿宋" w:hAnsi="仿宋" w:eastAsia="仿宋" w:cs="Times New Roman"/>
            <w:sz w:val="24"/>
            <w:szCs w:val="24"/>
            <w:lang w:val="en-US" w:eastAsia="zh-CN"/>
          </w:rPr>
          <w:t>嗜水气单胞菌</w:t>
        </w:r>
      </w:ins>
      <w:del w:id="15" w:author="hangsu" w:date="2025-11-28T14:36:50Z">
        <w:r>
          <w:rPr>
            <w:rFonts w:hint="eastAsia" w:ascii="仿宋" w:hAnsi="仿宋" w:eastAsia="仿宋" w:cs="Times New Roman"/>
            <w:sz w:val="24"/>
            <w:szCs w:val="24"/>
            <w:lang w:val="en-US"/>
          </w:rPr>
          <w:delText>大肠杆菌</w:delText>
        </w:r>
      </w:del>
      <w:r>
        <w:rPr>
          <w:rFonts w:hint="eastAsia" w:ascii="仿宋" w:hAnsi="仿宋" w:eastAsia="仿宋" w:cs="Times New Roman"/>
          <w:sz w:val="24"/>
          <w:szCs w:val="24"/>
          <w:lang w:val="en-US"/>
        </w:rPr>
        <w:t>。</w:t>
      </w:r>
    </w:p>
    <w:p w14:paraId="4EA48614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44075616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8B89EA3">
      <w:pPr>
        <w:pStyle w:val="21"/>
        <w:ind w:firstLine="482"/>
        <w:rPr>
          <w:rFonts w:hint="eastAsia" w:ascii="仿宋" w:hAnsi="仿宋" w:cs="仿宋"/>
        </w:rPr>
      </w:pPr>
      <w:bookmarkStart w:id="33" w:name="_Toc180419006"/>
      <w:r>
        <w:rPr>
          <w:rFonts w:hint="eastAsia" w:ascii="仿宋" w:hAnsi="仿宋" w:cs="仿宋"/>
        </w:rPr>
        <w:t>2.</w:t>
      </w:r>
      <w:del w:id="16" w:author="hangsu" w:date="2025-11-28T14:37:00Z">
        <w:r>
          <w:rPr>
            <w:rFonts w:hint="default" w:ascii="仿宋" w:hAnsi="仿宋" w:cs="仿宋"/>
            <w:lang w:val="en-US"/>
          </w:rPr>
          <w:delText>大肠杆菌</w:delText>
        </w:r>
      </w:del>
      <w:ins w:id="17" w:author="hangsu" w:date="2025-11-28T14:37:02Z">
        <w:r>
          <w:rPr>
            <w:rFonts w:hint="eastAsia" w:ascii="仿宋" w:hAnsi="仿宋" w:cs="仿宋"/>
            <w:lang w:val="en-US" w:eastAsia="zh-CN"/>
          </w:rPr>
          <w:t>嗜水气单胞菌</w:t>
        </w:r>
      </w:ins>
      <w:r>
        <w:rPr>
          <w:rFonts w:hint="eastAsia" w:ascii="仿宋" w:hAnsi="仿宋" w:cs="仿宋"/>
        </w:rPr>
        <w:t>的接种技能点</w:t>
      </w:r>
      <w:bookmarkEnd w:id="33"/>
    </w:p>
    <w:p w14:paraId="7DAA7FDE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10F871BF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263056DF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在规定时间内，对所给的</w:t>
      </w:r>
      <w:del w:id="18" w:author="hangsu" w:date="2025-11-28T14:37:05Z">
        <w:r>
          <w:rPr>
            <w:rFonts w:hint="default" w:ascii="仿宋" w:hAnsi="仿宋" w:eastAsia="仿宋" w:cs="Times New Roman"/>
            <w:sz w:val="24"/>
            <w:szCs w:val="24"/>
            <w:lang w:val="en-US"/>
          </w:rPr>
          <w:delText>大肠杆菌</w:delText>
        </w:r>
      </w:del>
      <w:ins w:id="19" w:author="hangsu" w:date="2025-11-28T14:37:08Z">
        <w:r>
          <w:rPr>
            <w:rFonts w:hint="eastAsia" w:ascii="仿宋" w:hAnsi="仿宋" w:eastAsia="仿宋" w:cs="Times New Roman"/>
            <w:sz w:val="24"/>
            <w:szCs w:val="24"/>
            <w:lang w:val="en-US" w:eastAsia="zh-CN"/>
          </w:rPr>
          <w:t>嗜水气单胞菌</w:t>
        </w:r>
      </w:ins>
      <w:r>
        <w:rPr>
          <w:rFonts w:hint="eastAsia" w:ascii="仿宋" w:hAnsi="仿宋" w:eastAsia="仿宋" w:cs="Times New Roman"/>
          <w:sz w:val="24"/>
          <w:szCs w:val="24"/>
          <w:lang w:val="en-US"/>
        </w:rPr>
        <w:t>培养物在普通琼脂平板进行接种操作。</w:t>
      </w:r>
    </w:p>
    <w:p w14:paraId="2781827A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1EF9E10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2E775784">
      <w:pPr>
        <w:pStyle w:val="21"/>
        <w:ind w:firstLine="482"/>
        <w:rPr>
          <w:rFonts w:hint="eastAsia" w:ascii="仿宋" w:hAnsi="仿宋" w:cs="仿宋"/>
        </w:rPr>
      </w:pPr>
      <w:bookmarkStart w:id="34" w:name="_Toc180419007"/>
      <w:r>
        <w:rPr>
          <w:rFonts w:hint="eastAsia" w:ascii="仿宋" w:hAnsi="仿宋" w:cs="仿宋"/>
        </w:rPr>
        <w:t>3.细菌的分离和培养技能点</w:t>
      </w:r>
      <w:bookmarkEnd w:id="34"/>
    </w:p>
    <w:p w14:paraId="33652A96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4B1F88D8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13D1A3D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在规定时间内，使用稀释涂布分离法，对待测水样中的细菌进行分离和培养操作，并撰写实验报告。</w:t>
      </w:r>
    </w:p>
    <w:p w14:paraId="6C86E24A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733B2887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79FAAE4">
      <w:pPr>
        <w:pStyle w:val="21"/>
        <w:ind w:firstLine="482"/>
        <w:rPr>
          <w:rFonts w:hint="eastAsia" w:ascii="仿宋" w:hAnsi="仿宋" w:cs="仿宋"/>
        </w:rPr>
      </w:pPr>
      <w:bookmarkStart w:id="35" w:name="_Toc180419008"/>
      <w:r>
        <w:rPr>
          <w:rFonts w:hint="eastAsia" w:ascii="仿宋" w:hAnsi="仿宋" w:cs="仿宋"/>
        </w:rPr>
        <w:t>模块五 浮游生物的采集和鉴定技能</w:t>
      </w:r>
      <w:bookmarkEnd w:id="35"/>
    </w:p>
    <w:p w14:paraId="436BE709">
      <w:pPr>
        <w:pStyle w:val="21"/>
        <w:ind w:firstLine="482"/>
        <w:rPr>
          <w:rFonts w:hint="eastAsia" w:ascii="仿宋" w:hAnsi="仿宋" w:cs="仿宋"/>
        </w:rPr>
      </w:pPr>
      <w:bookmarkStart w:id="36" w:name="_Toc180419009"/>
      <w:r>
        <w:rPr>
          <w:rFonts w:hint="eastAsia" w:ascii="仿宋" w:hAnsi="仿宋" w:cs="仿宋"/>
        </w:rPr>
        <w:t>1.浮游植物定性水样的采集与保存技能点</w:t>
      </w:r>
      <w:bookmarkEnd w:id="36"/>
    </w:p>
    <w:p w14:paraId="62505382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3EA07BB1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2DB60A7F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对养殖池塘的水体进行采样，利用浮游生物网进行定性水样的采集，做好标签记录（注明水样编号、采样时间及地点、采样者、采样天气、所采水体的水温和透明度）；利用福尔马林对水样固定保存。</w:t>
      </w:r>
    </w:p>
    <w:p w14:paraId="3BBD71C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  <w:r>
        <w:rPr>
          <w:rFonts w:hint="eastAsia" w:ascii="仿宋" w:hAnsi="仿宋" w:eastAsia="仿宋" w:cs="Times New Roman"/>
          <w:sz w:val="24"/>
          <w:szCs w:val="24"/>
          <w:lang w:val="en-US"/>
        </w:rPr>
        <w:commentReference w:id="12"/>
      </w:r>
    </w:p>
    <w:p w14:paraId="6DC25EEA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4C03ABB">
      <w:pPr>
        <w:pStyle w:val="21"/>
        <w:ind w:firstLine="482"/>
        <w:rPr>
          <w:rFonts w:hint="eastAsia" w:ascii="仿宋" w:hAnsi="仿宋" w:cs="仿宋"/>
        </w:rPr>
      </w:pPr>
      <w:bookmarkStart w:id="37" w:name="_Toc180419010"/>
      <w:r>
        <w:rPr>
          <w:rFonts w:hint="eastAsia" w:ascii="仿宋" w:hAnsi="仿宋" w:cs="仿宋"/>
        </w:rPr>
        <w:t>2.浮游动物定性水样的采集与保存技能点</w:t>
      </w:r>
      <w:bookmarkEnd w:id="37"/>
    </w:p>
    <w:p w14:paraId="6D99FE5C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47BFF4E0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2A220D1E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对养殖池塘的水体进行采样，利用浮游生物网进行定性水样的采集，做好标签记录（注明水样编号、采样时间及地点、采样者、采样天气、所采水体的水温和pH值）；福尔马林溶液对水样固定保存。</w:t>
      </w:r>
    </w:p>
    <w:p w14:paraId="775E064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6D23851E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6B6BA13">
      <w:pPr>
        <w:pStyle w:val="21"/>
        <w:ind w:firstLine="482"/>
        <w:rPr>
          <w:rFonts w:hint="eastAsia" w:ascii="仿宋" w:hAnsi="仿宋" w:cs="仿宋"/>
        </w:rPr>
      </w:pPr>
      <w:bookmarkStart w:id="38" w:name="_Toc180419011"/>
      <w:r>
        <w:rPr>
          <w:rFonts w:hint="eastAsia" w:ascii="仿宋" w:hAnsi="仿宋" w:cs="仿宋"/>
        </w:rPr>
        <w:t>3.</w:t>
      </w:r>
      <w:bookmarkStart w:id="39" w:name="OLE_LINK2"/>
      <w:r>
        <w:rPr>
          <w:rFonts w:hint="eastAsia" w:ascii="仿宋" w:hAnsi="仿宋" w:cs="仿宋"/>
        </w:rPr>
        <w:t>饵料生物的培养技能点</w:t>
      </w:r>
      <w:bookmarkEnd w:id="38"/>
      <w:bookmarkEnd w:id="39"/>
    </w:p>
    <w:p w14:paraId="2B0D2D37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338C674E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2C63EA63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现需对池塘进行定向培养单胞藻（小球藻），以小球藻为食物源专池培育轮虫，请设计1个轮虫的培育方案。</w:t>
      </w:r>
    </w:p>
    <w:p w14:paraId="1023A3A5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4249B5F3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20D61048">
      <w:pPr>
        <w:pStyle w:val="21"/>
        <w:ind w:firstLine="482"/>
        <w:rPr>
          <w:rFonts w:hint="eastAsia" w:ascii="仿宋" w:hAnsi="仿宋" w:cs="仿宋"/>
        </w:rPr>
      </w:pPr>
      <w:bookmarkStart w:id="40" w:name="_Toc180419012"/>
      <w:r>
        <w:rPr>
          <w:rFonts w:hint="eastAsia" w:ascii="仿宋" w:hAnsi="仿宋" w:cs="仿宋"/>
        </w:rPr>
        <w:t>4.藻类识别技能点</w:t>
      </w:r>
      <w:bookmarkEnd w:id="40"/>
    </w:p>
    <w:p w14:paraId="4F3B6E4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36035923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397F7366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在规定时间内，对所给藻类（绿藻门、蓝藻门、硅藻门）在普通光学显微镜下进行鉴别。在高倍镜下置于视野正中央或指针针尖处，用手机拍照，并在相应照片上该藻所属的门和属的名称。</w:t>
      </w:r>
    </w:p>
    <w:p w14:paraId="697AE82B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2B29AAD7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88BBF30">
      <w:pPr>
        <w:pStyle w:val="21"/>
        <w:ind w:firstLine="482"/>
        <w:rPr>
          <w:rFonts w:hint="eastAsia" w:ascii="仿宋" w:hAnsi="仿宋" w:cs="仿宋"/>
        </w:rPr>
      </w:pPr>
      <w:bookmarkStart w:id="41" w:name="_Toc180419013"/>
      <w:r>
        <w:rPr>
          <w:rFonts w:hint="eastAsia" w:ascii="仿宋" w:hAnsi="仿宋" w:cs="仿宋"/>
        </w:rPr>
        <w:t>5.浮游动物识别技能点</w:t>
      </w:r>
      <w:bookmarkEnd w:id="41"/>
    </w:p>
    <w:p w14:paraId="24328069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40750C3E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65638707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在规定时间内，对所给浮游动物（轮虫、枝角类、桡足类）在普通光学显微镜下进行鉴别。在高倍镜下置于视野正中央或指针针尖处，用手机拍照，并在相应照片上该藻所属的门和属的名称。</w:t>
      </w:r>
    </w:p>
    <w:p w14:paraId="364015F3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p w14:paraId="5396CF2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E82AE31">
      <w:pPr>
        <w:pStyle w:val="21"/>
        <w:ind w:firstLine="482"/>
        <w:rPr>
          <w:rFonts w:hint="eastAsia" w:ascii="仿宋" w:hAnsi="仿宋" w:cs="仿宋"/>
        </w:rPr>
      </w:pPr>
      <w:bookmarkStart w:id="42" w:name="_Toc180419014"/>
      <w:r>
        <w:rPr>
          <w:rFonts w:hint="eastAsia" w:ascii="仿宋" w:hAnsi="仿宋" w:cs="仿宋"/>
        </w:rPr>
        <w:t>模块六 主要网具的装配及使用</w:t>
      </w:r>
      <w:bookmarkEnd w:id="42"/>
    </w:p>
    <w:p w14:paraId="36615B6D">
      <w:pPr>
        <w:pStyle w:val="21"/>
        <w:ind w:firstLine="482"/>
        <w:rPr>
          <w:rFonts w:hint="eastAsia" w:ascii="仿宋" w:hAnsi="仿宋" w:cs="仿宋"/>
        </w:rPr>
      </w:pPr>
      <w:bookmarkStart w:id="43" w:name="_Toc180419015"/>
      <w:r>
        <w:rPr>
          <w:rFonts w:hint="eastAsia" w:ascii="仿宋" w:hAnsi="仿宋" w:cs="仿宋"/>
        </w:rPr>
        <w:t>1.水库捕捞计划的设定</w:t>
      </w:r>
      <w:bookmarkEnd w:id="43"/>
    </w:p>
    <w:p w14:paraId="4FFD4554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基本要求：</w:t>
      </w:r>
    </w:p>
    <w:p w14:paraId="42599476">
      <w:pPr>
        <w:numPr>
          <w:ilvl w:val="0"/>
          <w:numId w:val="2"/>
        </w:num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技能要求：定制捕捞方案，正确绘制赶捕作业规划图。按时终止，不得超时操作。</w:t>
      </w:r>
    </w:p>
    <w:p w14:paraId="01A150C2">
      <w:pPr>
        <w:snapToGrid w:val="0"/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（2）职业素养要求</w:t>
      </w:r>
      <w:r>
        <w:commentReference w:id="13"/>
      </w:r>
    </w:p>
    <w:p w14:paraId="6738653F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A00BE16">
      <w:pPr>
        <w:pStyle w:val="21"/>
        <w:ind w:firstLine="482"/>
        <w:rPr>
          <w:rFonts w:hint="eastAsia" w:ascii="仿宋" w:hAnsi="仿宋" w:cs="仿宋"/>
        </w:rPr>
      </w:pPr>
      <w:bookmarkStart w:id="44" w:name="_Toc180419016"/>
      <w:r>
        <w:rPr>
          <w:rFonts w:hint="eastAsia" w:ascii="仿宋" w:hAnsi="仿宋" w:cs="仿宋"/>
        </w:rPr>
        <w:t>2.网片的编制</w:t>
      </w:r>
      <w:bookmarkEnd w:id="44"/>
    </w:p>
    <w:p w14:paraId="49891996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基本要求：</w:t>
      </w:r>
    </w:p>
    <w:p w14:paraId="2BA76B81">
      <w:pPr>
        <w:numPr>
          <w:ilvl w:val="0"/>
          <w:numId w:val="3"/>
        </w:num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技能要求：编制一份网片（横向5目，纵向5目）。按时终止，不得超时操作。</w:t>
      </w:r>
    </w:p>
    <w:p w14:paraId="50D40FCD">
      <w:pPr>
        <w:snapToGrid w:val="0"/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（2）职业素养要求</w:t>
      </w:r>
      <w:r>
        <w:commentReference w:id="14"/>
      </w:r>
    </w:p>
    <w:p w14:paraId="7224F91C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2770C824">
      <w:pPr>
        <w:pStyle w:val="21"/>
        <w:ind w:firstLine="482"/>
        <w:rPr>
          <w:rFonts w:hint="eastAsia" w:ascii="仿宋" w:hAnsi="仿宋" w:cs="仿宋"/>
        </w:rPr>
      </w:pPr>
      <w:bookmarkStart w:id="45" w:name="_Toc180419017"/>
      <w:r>
        <w:rPr>
          <w:rFonts w:hint="eastAsia" w:ascii="仿宋" w:hAnsi="仿宋" w:cs="仿宋"/>
        </w:rPr>
        <w:t>3.网片的裁剪</w:t>
      </w:r>
      <w:bookmarkEnd w:id="45"/>
    </w:p>
    <w:p w14:paraId="2CBAE5D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191158D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（1）技能要求：熟练掌握不同网具的裁剪方式。按时终止，不得超时操作。</w:t>
      </w:r>
    </w:p>
    <w:p w14:paraId="498A8FEA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  <w:r>
        <w:rPr>
          <w:rFonts w:ascii="仿宋" w:hAnsi="仿宋" w:eastAsia="仿宋" w:cs="仿宋"/>
          <w:sz w:val="24"/>
          <w:szCs w:val="24"/>
        </w:rPr>
        <w:commentReference w:id="15"/>
      </w:r>
    </w:p>
    <w:p w14:paraId="0F75A80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11AA7E0">
      <w:pPr>
        <w:pStyle w:val="20"/>
        <w:ind w:firstLine="480"/>
      </w:pPr>
      <w:bookmarkStart w:id="46" w:name="_Toc180419018"/>
      <w:r>
        <w:rPr>
          <w:rFonts w:hint="eastAsia"/>
        </w:rPr>
        <w:t>（</w:t>
      </w:r>
      <w:bookmarkEnd w:id="16"/>
      <w:r>
        <w:rPr>
          <w:rFonts w:hint="eastAsia"/>
        </w:rPr>
        <w:t>二）</w:t>
      </w:r>
      <w:bookmarkStart w:id="47" w:name="_Hlk82064975"/>
      <w:r>
        <w:rPr>
          <w:rFonts w:hint="eastAsia"/>
        </w:rPr>
        <w:t>岗位核心技</w:t>
      </w:r>
      <w:r>
        <w:commentReference w:id="16"/>
      </w:r>
      <w:r>
        <w:rPr>
          <w:rFonts w:hint="eastAsia"/>
        </w:rPr>
        <w:t>能</w:t>
      </w:r>
      <w:bookmarkEnd w:id="17"/>
      <w:bookmarkEnd w:id="46"/>
      <w:bookmarkEnd w:id="47"/>
    </w:p>
    <w:p w14:paraId="302C2EC3">
      <w:pPr>
        <w:pStyle w:val="21"/>
        <w:ind w:firstLine="482"/>
        <w:rPr>
          <w:rFonts w:hint="eastAsia" w:ascii="仿宋" w:hAnsi="仿宋" w:cs="仿宋"/>
        </w:rPr>
      </w:pPr>
      <w:bookmarkStart w:id="48" w:name="_Toc180419019"/>
      <w:r>
        <w:rPr>
          <w:rFonts w:hint="eastAsia" w:ascii="仿宋" w:hAnsi="仿宋" w:cs="仿宋"/>
        </w:rPr>
        <w:t>模块七 水生动物人工繁殖</w:t>
      </w:r>
      <w:bookmarkEnd w:id="48"/>
    </w:p>
    <w:p w14:paraId="2A0AB50D">
      <w:pPr>
        <w:pStyle w:val="21"/>
        <w:ind w:firstLine="482"/>
        <w:rPr>
          <w:rFonts w:hint="eastAsia" w:ascii="仿宋" w:hAnsi="仿宋" w:cs="仿宋"/>
        </w:rPr>
      </w:pPr>
      <w:bookmarkStart w:id="49" w:name="_Toc180419020"/>
      <w:commentRangeStart w:id="17"/>
      <w:r>
        <w:rPr>
          <w:rFonts w:ascii="仿宋" w:hAnsi="仿宋" w:cs="仿宋"/>
        </w:rPr>
        <w:t>1.鲢/鳙亲本雌雄鉴别技能点</w:t>
      </w:r>
      <w:bookmarkEnd w:id="49"/>
    </w:p>
    <w:p w14:paraId="77D06EC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1236342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447B01F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能从外部形态正确区分鲢/鳙亲本雌雄个体。按时终止，不得超时操作。</w:t>
      </w:r>
    </w:p>
    <w:p w14:paraId="3E069BF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commentRangeEnd w:id="17"/>
      <w:r>
        <w:rPr>
          <w:rFonts w:ascii="仿宋" w:hAnsi="仿宋" w:eastAsia="仿宋" w:cs="仿宋"/>
          <w:sz w:val="24"/>
          <w:szCs w:val="24"/>
        </w:rPr>
        <w:commentReference w:id="17"/>
      </w:r>
    </w:p>
    <w:p w14:paraId="58F9C48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063A8FA">
      <w:pPr>
        <w:pStyle w:val="21"/>
        <w:ind w:firstLine="482"/>
        <w:rPr>
          <w:rFonts w:hint="eastAsia" w:ascii="仿宋" w:hAnsi="仿宋" w:cs="仿宋"/>
        </w:rPr>
      </w:pPr>
      <w:bookmarkStart w:id="50" w:name="_Toc180419021"/>
      <w:r>
        <w:rPr>
          <w:rFonts w:ascii="仿宋" w:hAnsi="仿宋" w:cs="仿宋"/>
        </w:rPr>
        <w:t>2.</w:t>
      </w:r>
      <w:commentRangeStart w:id="18"/>
      <w:r>
        <w:rPr>
          <w:rFonts w:ascii="仿宋" w:hAnsi="仿宋" w:cs="仿宋"/>
        </w:rPr>
        <w:t>青/草亲本雌雄鉴别技能点</w:t>
      </w:r>
      <w:bookmarkEnd w:id="50"/>
    </w:p>
    <w:p w14:paraId="0A56333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27F6DDB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44A52B9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能从外部形态正确区分青/草亲本雌雄个体。按时终止，不得超时操作。</w:t>
      </w:r>
    </w:p>
    <w:p w14:paraId="0F86E4B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commentRangeEnd w:id="18"/>
      <w:r>
        <w:rPr>
          <w:rFonts w:ascii="仿宋" w:hAnsi="仿宋" w:eastAsia="仿宋" w:cs="仿宋"/>
          <w:sz w:val="24"/>
          <w:szCs w:val="24"/>
        </w:rPr>
        <w:commentReference w:id="18"/>
      </w:r>
    </w:p>
    <w:p w14:paraId="4B1415C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3285251">
      <w:pPr>
        <w:pStyle w:val="21"/>
        <w:ind w:firstLine="482"/>
        <w:rPr>
          <w:rFonts w:hint="eastAsia" w:ascii="仿宋" w:hAnsi="仿宋" w:cs="仿宋"/>
        </w:rPr>
      </w:pPr>
      <w:bookmarkStart w:id="51" w:name="_Toc180419022"/>
      <w:r>
        <w:rPr>
          <w:rFonts w:ascii="仿宋" w:hAnsi="仿宋" w:cs="仿宋"/>
        </w:rPr>
        <w:t>3.</w:t>
      </w:r>
      <w:commentRangeStart w:id="19"/>
      <w:r>
        <w:rPr>
          <w:rFonts w:ascii="仿宋" w:hAnsi="仿宋" w:cs="仿宋"/>
        </w:rPr>
        <w:t>泥鳅雌雄鉴别技能点</w:t>
      </w:r>
      <w:bookmarkEnd w:id="51"/>
    </w:p>
    <w:p w14:paraId="4CEADE6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6963856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2A02057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能从外部形态正确区分泥鳅雌雄个体。按时终止，不得超时操作。</w:t>
      </w:r>
    </w:p>
    <w:p w14:paraId="2A990E9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4CD14E3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commentRangeEnd w:id="19"/>
      <w:r>
        <w:rPr>
          <w:rFonts w:ascii="仿宋" w:hAnsi="仿宋" w:eastAsia="仿宋" w:cs="仿宋"/>
          <w:sz w:val="24"/>
          <w:szCs w:val="24"/>
        </w:rPr>
        <w:commentReference w:id="19"/>
      </w:r>
    </w:p>
    <w:p w14:paraId="437E8F2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707AD9D">
      <w:pPr>
        <w:pStyle w:val="21"/>
        <w:ind w:firstLine="482"/>
        <w:rPr>
          <w:rFonts w:hint="eastAsia" w:ascii="仿宋" w:hAnsi="仿宋" w:cs="仿宋"/>
        </w:rPr>
      </w:pPr>
      <w:bookmarkStart w:id="52" w:name="_Toc180419023"/>
      <w:r>
        <w:rPr>
          <w:rFonts w:ascii="仿宋" w:hAnsi="仿宋" w:cs="仿宋"/>
        </w:rPr>
        <w:t>4.</w:t>
      </w:r>
      <w:commentRangeStart w:id="20"/>
      <w:r>
        <w:rPr>
          <w:rFonts w:ascii="仿宋" w:hAnsi="仿宋" w:cs="仿宋"/>
        </w:rPr>
        <w:t>中华鳖雌雄鉴别技能点</w:t>
      </w:r>
      <w:bookmarkEnd w:id="52"/>
    </w:p>
    <w:p w14:paraId="3C9C3B3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5098D5B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124BCFC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能从外部形态正确区分中华鳖雌雄个体。按时终止，不得超时操作。</w:t>
      </w:r>
    </w:p>
    <w:p w14:paraId="016F00A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commentRangeEnd w:id="20"/>
      <w:r>
        <w:rPr>
          <w:rFonts w:ascii="仿宋" w:hAnsi="仿宋" w:eastAsia="仿宋" w:cs="仿宋"/>
          <w:sz w:val="24"/>
          <w:szCs w:val="24"/>
        </w:rPr>
        <w:commentReference w:id="20"/>
      </w:r>
    </w:p>
    <w:p w14:paraId="1F96DB2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1EEBDB3">
      <w:pPr>
        <w:pStyle w:val="21"/>
        <w:ind w:firstLine="482"/>
        <w:rPr>
          <w:rFonts w:hint="eastAsia" w:ascii="仿宋" w:hAnsi="仿宋" w:cs="仿宋"/>
        </w:rPr>
      </w:pPr>
      <w:bookmarkStart w:id="53" w:name="_Toc180419024"/>
      <w:r>
        <w:rPr>
          <w:rFonts w:ascii="仿宋" w:hAnsi="仿宋" w:cs="仿宋"/>
        </w:rPr>
        <w:t>5.</w:t>
      </w:r>
      <w:commentRangeStart w:id="21"/>
      <w:r>
        <w:rPr>
          <w:rFonts w:ascii="仿宋" w:hAnsi="仿宋" w:cs="仿宋"/>
        </w:rPr>
        <w:t>小龙虾雌雄鉴别技能点</w:t>
      </w:r>
      <w:bookmarkEnd w:id="53"/>
    </w:p>
    <w:p w14:paraId="3EF03D6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2170718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71C0E7D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能从外部形态正确区分小龙虾雌雄个体。按时终止，不得超时操作。</w:t>
      </w:r>
    </w:p>
    <w:p w14:paraId="108B171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commentRangeEnd w:id="21"/>
      <w:r>
        <w:rPr>
          <w:rFonts w:ascii="仿宋" w:hAnsi="仿宋" w:eastAsia="仿宋" w:cs="仿宋"/>
          <w:sz w:val="24"/>
          <w:szCs w:val="24"/>
        </w:rPr>
        <w:commentReference w:id="21"/>
      </w:r>
    </w:p>
    <w:p w14:paraId="2867563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8402CB9">
      <w:pPr>
        <w:pStyle w:val="21"/>
        <w:ind w:firstLine="482"/>
        <w:rPr>
          <w:rFonts w:hint="eastAsia" w:ascii="仿宋" w:hAnsi="仿宋" w:cs="仿宋"/>
        </w:rPr>
      </w:pPr>
      <w:bookmarkStart w:id="54" w:name="_Toc180419025"/>
      <w:r>
        <w:rPr>
          <w:rFonts w:ascii="仿宋" w:hAnsi="仿宋" w:cs="仿宋"/>
        </w:rPr>
        <w:t>6.</w:t>
      </w:r>
      <w:commentRangeStart w:id="22"/>
      <w:r>
        <w:rPr>
          <w:rFonts w:ascii="仿宋" w:hAnsi="仿宋" w:cs="仿宋"/>
        </w:rPr>
        <w:t>牛蛙雌雄鉴别雌雄鉴别技能点</w:t>
      </w:r>
      <w:bookmarkEnd w:id="54"/>
    </w:p>
    <w:p w14:paraId="1100931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5E17CA0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51AF0F6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能从外部形态正确区分牛蛙雌雄个体。按时终止，不得超时操作。</w:t>
      </w:r>
    </w:p>
    <w:p w14:paraId="43EE51C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commentRangeEnd w:id="22"/>
      <w:r>
        <w:rPr>
          <w:rFonts w:ascii="仿宋" w:hAnsi="仿宋" w:eastAsia="仿宋" w:cs="仿宋"/>
          <w:sz w:val="24"/>
          <w:szCs w:val="24"/>
        </w:rPr>
        <w:commentReference w:id="22"/>
      </w:r>
    </w:p>
    <w:p w14:paraId="688D9B5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FA75011">
      <w:pPr>
        <w:pStyle w:val="21"/>
        <w:ind w:firstLine="482"/>
        <w:rPr>
          <w:rFonts w:hint="eastAsia" w:ascii="仿宋" w:hAnsi="仿宋" w:cs="仿宋"/>
        </w:rPr>
      </w:pPr>
      <w:bookmarkStart w:id="55" w:name="_Toc180419026"/>
      <w:r>
        <w:rPr>
          <w:rFonts w:ascii="仿宋" w:hAnsi="仿宋" w:cs="仿宋"/>
        </w:rPr>
        <w:t>7．催产剂的配制技能点</w:t>
      </w:r>
      <w:bookmarkEnd w:id="55"/>
    </w:p>
    <w:p w14:paraId="20B748C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326F173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6ADB540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能</w:t>
      </w:r>
      <w:r>
        <w:rPr>
          <w:rFonts w:hint="eastAsia" w:ascii="仿宋" w:hAnsi="仿宋" w:eastAsia="仿宋" w:cs="仿宋"/>
          <w:sz w:val="24"/>
          <w:szCs w:val="24"/>
        </w:rPr>
        <w:t>正确配制鱼类催产剂药液</w:t>
      </w:r>
      <w:r>
        <w:rPr>
          <w:rFonts w:ascii="仿宋" w:hAnsi="仿宋" w:eastAsia="仿宋" w:cs="仿宋"/>
          <w:sz w:val="24"/>
          <w:szCs w:val="24"/>
        </w:rPr>
        <w:t>。按时终止，不得超时操作。</w:t>
      </w:r>
    </w:p>
    <w:p w14:paraId="7B346F3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r>
        <w:rPr>
          <w:rFonts w:ascii="仿宋" w:hAnsi="仿宋" w:eastAsia="仿宋" w:cs="仿宋"/>
          <w:sz w:val="24"/>
          <w:szCs w:val="24"/>
        </w:rPr>
        <w:commentReference w:id="23"/>
      </w:r>
    </w:p>
    <w:p w14:paraId="0AE5568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B514B4B">
      <w:pPr>
        <w:pStyle w:val="21"/>
        <w:ind w:firstLine="482"/>
        <w:rPr>
          <w:rFonts w:hint="eastAsia" w:ascii="仿宋" w:hAnsi="仿宋" w:cs="仿宋"/>
        </w:rPr>
      </w:pPr>
      <w:bookmarkStart w:id="56" w:name="_Toc180419027"/>
      <w:r>
        <w:rPr>
          <w:rFonts w:ascii="仿宋" w:hAnsi="仿宋" w:cs="仿宋"/>
        </w:rPr>
        <w:t>8.鱼胸腔注射技能点</w:t>
      </w:r>
      <w:bookmarkEnd w:id="56"/>
    </w:p>
    <w:p w14:paraId="08C2513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21B2841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58817F4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将注射液注入鲫鱼胸腔内。按时终止，不得超时操作。</w:t>
      </w:r>
    </w:p>
    <w:p w14:paraId="7AFBBCD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r>
        <w:rPr>
          <w:rFonts w:ascii="仿宋" w:hAnsi="仿宋" w:eastAsia="仿宋" w:cs="仿宋"/>
          <w:sz w:val="24"/>
          <w:szCs w:val="24"/>
        </w:rPr>
        <w:commentReference w:id="24"/>
      </w:r>
    </w:p>
    <w:p w14:paraId="28EAB65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77AD29A">
      <w:pPr>
        <w:pStyle w:val="21"/>
        <w:ind w:firstLine="482"/>
        <w:rPr>
          <w:rFonts w:hint="eastAsia" w:ascii="仿宋" w:hAnsi="仿宋" w:cs="仿宋"/>
        </w:rPr>
      </w:pPr>
      <w:bookmarkStart w:id="57" w:name="_Toc180419028"/>
      <w:r>
        <w:rPr>
          <w:rFonts w:ascii="仿宋" w:hAnsi="仿宋" w:cs="仿宋"/>
        </w:rPr>
        <w:t>9.鱼背部肌肉注射技能点</w:t>
      </w:r>
      <w:bookmarkEnd w:id="57"/>
    </w:p>
    <w:p w14:paraId="6DEE461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基本要求：</w:t>
      </w:r>
    </w:p>
    <w:p w14:paraId="6903F2F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（1）技能要求</w:t>
      </w:r>
    </w:p>
    <w:p w14:paraId="578DBFE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将注射液注入鲫鱼背部肌肉内。按时终止，不得超时操作。</w:t>
      </w:r>
    </w:p>
    <w:p w14:paraId="7407111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（2）职业素养要求</w:t>
      </w:r>
      <w:r>
        <w:rPr>
          <w:rFonts w:ascii="仿宋" w:hAnsi="仿宋" w:eastAsia="仿宋" w:cs="仿宋"/>
          <w:sz w:val="24"/>
          <w:szCs w:val="24"/>
        </w:rPr>
        <w:commentReference w:id="25"/>
      </w:r>
    </w:p>
    <w:p w14:paraId="1B02E8B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7F5DF9D">
      <w:pPr>
        <w:pStyle w:val="21"/>
        <w:ind w:firstLine="482"/>
        <w:rPr>
          <w:rFonts w:hint="eastAsia" w:ascii="仿宋" w:hAnsi="仿宋" w:cs="仿宋"/>
        </w:rPr>
      </w:pPr>
      <w:bookmarkStart w:id="58" w:name="_Toc180419029"/>
      <w:r>
        <w:rPr>
          <w:rFonts w:hint="eastAsia" w:ascii="仿宋" w:hAnsi="仿宋" w:cs="仿宋"/>
        </w:rPr>
        <w:t>1</w:t>
      </w:r>
      <w:r>
        <w:rPr>
          <w:rFonts w:ascii="仿宋" w:hAnsi="仿宋" w:cs="仿宋"/>
        </w:rPr>
        <w:t>0</w:t>
      </w:r>
      <w:r>
        <w:rPr>
          <w:rFonts w:hint="eastAsia" w:ascii="仿宋" w:hAnsi="仿宋" w:cs="仿宋"/>
        </w:rPr>
        <w:t>.制作鱼苗蛋黄开口饵料技能点</w:t>
      </w:r>
      <w:bookmarkEnd w:id="58"/>
    </w:p>
    <w:p w14:paraId="2E90790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777EF5A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5CA2DCC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能正确掌握制作鱼苗蛋黄开口饵料技术和方法。按时终止，不得超时操作。</w:t>
      </w:r>
    </w:p>
    <w:p w14:paraId="6EFCF20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  <w:r>
        <w:rPr>
          <w:rFonts w:ascii="仿宋" w:hAnsi="仿宋" w:eastAsia="仿宋" w:cs="仿宋"/>
          <w:sz w:val="24"/>
          <w:szCs w:val="24"/>
        </w:rPr>
        <w:commentReference w:id="26"/>
      </w:r>
    </w:p>
    <w:p w14:paraId="33E47C1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BE77685">
      <w:pPr>
        <w:pStyle w:val="21"/>
        <w:ind w:firstLine="482"/>
        <w:rPr>
          <w:rFonts w:hint="eastAsia" w:ascii="仿宋" w:hAnsi="仿宋" w:cs="仿宋"/>
        </w:rPr>
      </w:pPr>
      <w:bookmarkStart w:id="59" w:name="_Toc180419030"/>
      <w:r>
        <w:rPr>
          <w:rFonts w:hint="eastAsia" w:ascii="仿宋" w:hAnsi="仿宋" w:cs="仿宋"/>
        </w:rPr>
        <w:t>模块八 水生动物养殖管理</w:t>
      </w:r>
      <w:bookmarkEnd w:id="59"/>
    </w:p>
    <w:p w14:paraId="06B1C9C5">
      <w:pPr>
        <w:pStyle w:val="21"/>
        <w:ind w:firstLine="482"/>
        <w:rPr>
          <w:rFonts w:hint="eastAsia" w:ascii="仿宋" w:hAnsi="仿宋" w:cs="仿宋"/>
        </w:rPr>
      </w:pPr>
      <w:bookmarkStart w:id="60" w:name="_Toc180419031"/>
      <w:r>
        <w:rPr>
          <w:rFonts w:hint="eastAsia" w:ascii="仿宋" w:hAnsi="仿宋" w:cs="仿宋"/>
        </w:rPr>
        <w:t>1.草鱼鱼苗池塘常规培育方案设计技能点</w:t>
      </w:r>
      <w:bookmarkEnd w:id="60"/>
    </w:p>
    <w:p w14:paraId="6D96301A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35C055B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2EA572D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草鱼鱼苗的生态特性</w:t>
      </w:r>
      <w:r>
        <w:rPr>
          <w:rFonts w:ascii="仿宋" w:hAnsi="仿宋" w:eastAsia="仿宋" w:cs="仿宋"/>
          <w:sz w:val="24"/>
          <w:szCs w:val="24"/>
        </w:rPr>
        <w:t>，科学的制定</w:t>
      </w:r>
      <w:r>
        <w:rPr>
          <w:rFonts w:hint="eastAsia" w:ascii="仿宋" w:hAnsi="仿宋" w:eastAsia="仿宋" w:cs="仿宋"/>
          <w:sz w:val="24"/>
          <w:szCs w:val="24"/>
        </w:rPr>
        <w:t>池塘的草鱼鱼苗池塘常规培育</w:t>
      </w:r>
      <w:r>
        <w:rPr>
          <w:rFonts w:ascii="仿宋" w:hAnsi="仿宋" w:eastAsia="仿宋" w:cs="仿宋"/>
          <w:sz w:val="24"/>
          <w:szCs w:val="24"/>
        </w:rPr>
        <w:t>方案。</w:t>
      </w:r>
    </w:p>
    <w:p w14:paraId="1C33C41A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7C6C5A1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8F6E80C">
      <w:pPr>
        <w:pStyle w:val="21"/>
        <w:ind w:firstLine="482"/>
        <w:rPr>
          <w:rFonts w:hint="eastAsia" w:ascii="仿宋" w:hAnsi="仿宋" w:cs="仿宋"/>
        </w:rPr>
      </w:pPr>
      <w:bookmarkStart w:id="61" w:name="_Toc180419032"/>
      <w:r>
        <w:rPr>
          <w:rFonts w:ascii="仿宋" w:hAnsi="仿宋" w:cs="仿宋"/>
        </w:rPr>
        <w:t>2</w:t>
      </w:r>
      <w:r>
        <w:rPr>
          <w:rFonts w:hint="eastAsia" w:ascii="仿宋" w:hAnsi="仿宋" w:cs="仿宋"/>
        </w:rPr>
        <w:t>.草鱼夏花池塘常规培育方案设计技能点</w:t>
      </w:r>
      <w:bookmarkEnd w:id="61"/>
    </w:p>
    <w:p w14:paraId="0330DC9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048B6A9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7385059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草鱼夏花的生态特性</w:t>
      </w:r>
      <w:r>
        <w:rPr>
          <w:rFonts w:ascii="仿宋" w:hAnsi="仿宋" w:eastAsia="仿宋" w:cs="仿宋"/>
          <w:sz w:val="24"/>
          <w:szCs w:val="24"/>
        </w:rPr>
        <w:t>，科学的制定</w:t>
      </w:r>
      <w:r>
        <w:rPr>
          <w:rFonts w:hint="eastAsia" w:ascii="仿宋" w:hAnsi="仿宋" w:eastAsia="仿宋" w:cs="仿宋"/>
          <w:sz w:val="24"/>
          <w:szCs w:val="24"/>
        </w:rPr>
        <w:t>池塘的草鱼夏花池塘养殖</w:t>
      </w:r>
      <w:r>
        <w:rPr>
          <w:rFonts w:ascii="仿宋" w:hAnsi="仿宋" w:eastAsia="仿宋" w:cs="仿宋"/>
          <w:sz w:val="24"/>
          <w:szCs w:val="24"/>
        </w:rPr>
        <w:t>方案。</w:t>
      </w:r>
    </w:p>
    <w:p w14:paraId="513531F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4881413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0C9B40F">
      <w:pPr>
        <w:pStyle w:val="21"/>
        <w:ind w:firstLine="482"/>
        <w:rPr>
          <w:rFonts w:hint="eastAsia" w:ascii="仿宋" w:hAnsi="仿宋" w:cs="仿宋"/>
        </w:rPr>
      </w:pPr>
      <w:bookmarkStart w:id="62" w:name="_Toc180419033"/>
      <w:r>
        <w:rPr>
          <w:rFonts w:ascii="仿宋" w:hAnsi="仿宋" w:cs="仿宋"/>
        </w:rPr>
        <w:t>3</w:t>
      </w:r>
      <w:r>
        <w:rPr>
          <w:rFonts w:hint="eastAsia" w:ascii="仿宋" w:hAnsi="仿宋" w:cs="仿宋"/>
        </w:rPr>
        <w:t>.池塘主养草鱼方案设计技能点</w:t>
      </w:r>
      <w:bookmarkEnd w:id="62"/>
    </w:p>
    <w:p w14:paraId="550D5E3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7CE3673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3AFBF0D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草鱼的生态特性</w:t>
      </w:r>
      <w:r>
        <w:rPr>
          <w:rFonts w:ascii="仿宋" w:hAnsi="仿宋" w:eastAsia="仿宋" w:cs="仿宋"/>
          <w:sz w:val="24"/>
          <w:szCs w:val="24"/>
        </w:rPr>
        <w:t>，科学的制定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亩标准池塘主养草鱼方案</w:t>
      </w:r>
      <w:r>
        <w:rPr>
          <w:rFonts w:ascii="仿宋" w:hAnsi="仿宋" w:eastAsia="仿宋" w:cs="仿宋"/>
          <w:sz w:val="24"/>
          <w:szCs w:val="24"/>
        </w:rPr>
        <w:t>。</w:t>
      </w:r>
    </w:p>
    <w:p w14:paraId="6E52462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73751A7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55B651E">
      <w:pPr>
        <w:pStyle w:val="21"/>
        <w:ind w:firstLine="482"/>
        <w:rPr>
          <w:rFonts w:hint="eastAsia" w:ascii="仿宋" w:hAnsi="仿宋" w:cs="仿宋"/>
        </w:rPr>
      </w:pPr>
      <w:bookmarkStart w:id="63" w:name="_Toc180419034"/>
      <w:r>
        <w:rPr>
          <w:rFonts w:ascii="仿宋" w:hAnsi="仿宋" w:cs="仿宋"/>
        </w:rPr>
        <w:t>4</w:t>
      </w:r>
      <w:r>
        <w:rPr>
          <w:rFonts w:hint="eastAsia" w:ascii="仿宋" w:hAnsi="仿宋" w:cs="仿宋"/>
        </w:rPr>
        <w:t>.中华鳖池塘养殖方案设计技能点</w:t>
      </w:r>
      <w:bookmarkEnd w:id="63"/>
    </w:p>
    <w:p w14:paraId="7E432D6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7231ABC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76979F5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中华鳖生态特性</w:t>
      </w:r>
      <w:r>
        <w:rPr>
          <w:rFonts w:ascii="仿宋" w:hAnsi="仿宋" w:eastAsia="仿宋" w:cs="仿宋"/>
          <w:sz w:val="24"/>
          <w:szCs w:val="24"/>
        </w:rPr>
        <w:t>，科学的制定</w:t>
      </w:r>
      <w:r>
        <w:rPr>
          <w:rFonts w:hint="eastAsia" w:ascii="仿宋" w:hAnsi="仿宋" w:eastAsia="仿宋" w:cs="仿宋"/>
          <w:sz w:val="24"/>
          <w:szCs w:val="24"/>
        </w:rPr>
        <w:t>中华鳖成鳖池塘养殖</w:t>
      </w:r>
      <w:r>
        <w:rPr>
          <w:rFonts w:ascii="仿宋" w:hAnsi="仿宋" w:eastAsia="仿宋" w:cs="仿宋"/>
          <w:sz w:val="24"/>
          <w:szCs w:val="24"/>
        </w:rPr>
        <w:t>方案。</w:t>
      </w:r>
    </w:p>
    <w:p w14:paraId="31C9F4A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6E852C2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形成良好的</w:t>
      </w:r>
      <w:r>
        <w:rPr>
          <w:rFonts w:ascii="仿宋" w:hAnsi="仿宋" w:eastAsia="仿宋" w:cs="仿宋"/>
          <w:sz w:val="24"/>
          <w:szCs w:val="24"/>
        </w:rPr>
        <w:t>爱岗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ascii="仿宋" w:hAnsi="仿宋" w:eastAsia="仿宋" w:cs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职业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道德，</w:t>
      </w:r>
      <w:r>
        <w:rPr>
          <w:rFonts w:hint="eastAsia" w:ascii="仿宋" w:hAnsi="仿宋" w:eastAsia="仿宋" w:cs="仿宋"/>
          <w:sz w:val="24"/>
          <w:szCs w:val="24"/>
        </w:rPr>
        <w:t>培养</w:t>
      </w:r>
      <w:r>
        <w:rPr>
          <w:rFonts w:ascii="仿宋" w:hAnsi="仿宋" w:eastAsia="仿宋" w:cs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 w:cs="仿宋"/>
          <w:sz w:val="24"/>
          <w:szCs w:val="24"/>
        </w:rPr>
        <w:t>，养成</w:t>
      </w:r>
      <w:r>
        <w:rPr>
          <w:rFonts w:ascii="仿宋" w:hAnsi="仿宋" w:eastAsia="仿宋" w:cs="仿宋"/>
          <w:sz w:val="24"/>
          <w:szCs w:val="24"/>
        </w:rPr>
        <w:t>具备的</w:t>
      </w:r>
      <w:r>
        <w:rPr>
          <w:rFonts w:hint="eastAsia" w:ascii="仿宋" w:hAnsi="仿宋" w:eastAsia="仿宋" w:cs="仿宋"/>
          <w:sz w:val="24"/>
          <w:szCs w:val="24"/>
        </w:rPr>
        <w:t>该技能点</w:t>
      </w:r>
      <w:r>
        <w:rPr>
          <w:rFonts w:ascii="仿宋" w:hAnsi="仿宋" w:eastAsia="仿宋" w:cs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8807569">
      <w:pPr>
        <w:pStyle w:val="21"/>
        <w:ind w:firstLine="482"/>
        <w:rPr>
          <w:rFonts w:hint="eastAsia" w:ascii="仿宋" w:hAnsi="仿宋" w:cs="仿宋"/>
        </w:rPr>
      </w:pPr>
      <w:bookmarkStart w:id="64" w:name="_Toc180419035"/>
      <w:r>
        <w:rPr>
          <w:rFonts w:hint="eastAsia" w:ascii="仿宋" w:hAnsi="仿宋" w:cs="仿宋"/>
        </w:rPr>
        <w:t>模块九  水生动物常见疾病诊断与防治</w:t>
      </w:r>
      <w:bookmarkEnd w:id="64"/>
    </w:p>
    <w:p w14:paraId="73253028">
      <w:pPr>
        <w:pStyle w:val="21"/>
        <w:ind w:firstLine="482"/>
        <w:rPr>
          <w:rFonts w:hint="eastAsia" w:ascii="仿宋" w:hAnsi="仿宋" w:cs="仿宋"/>
        </w:rPr>
      </w:pPr>
      <w:bookmarkStart w:id="65" w:name="_Toc180419036"/>
      <w:r>
        <w:rPr>
          <w:rFonts w:hint="eastAsia" w:ascii="仿宋" w:hAnsi="仿宋" w:cs="仿宋"/>
        </w:rPr>
        <w:t>1.鱼病观察诊断方法技能点</w:t>
      </w:r>
      <w:bookmarkEnd w:id="65"/>
    </w:p>
    <w:p w14:paraId="74B567D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6E5D7FF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14021C7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根据所给的鱼体，进行疾病的观察诊断；能进行病变组织观和描述；按时终止，不得超时操作。</w:t>
      </w:r>
    </w:p>
    <w:p w14:paraId="300BBC74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4CD0E0C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D498E33">
      <w:pPr>
        <w:pStyle w:val="21"/>
        <w:ind w:firstLine="482"/>
        <w:rPr>
          <w:rFonts w:hint="eastAsia" w:ascii="仿宋" w:hAnsi="仿宋" w:cs="仿宋"/>
        </w:rPr>
      </w:pPr>
      <w:bookmarkStart w:id="66" w:name="_Toc180419037"/>
      <w:r>
        <w:rPr>
          <w:rFonts w:hint="eastAsia" w:ascii="仿宋" w:hAnsi="仿宋" w:cs="仿宋"/>
        </w:rPr>
        <w:t>2．鱼病显微镜诊断技能点</w:t>
      </w:r>
      <w:bookmarkEnd w:id="66"/>
    </w:p>
    <w:p w14:paraId="19E10F2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6A0DF4D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3477FC5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根据所给的鱼体，进行疾病的显微镜诊断。按时终止，不得超时操作。</w:t>
      </w:r>
    </w:p>
    <w:p w14:paraId="7A18233D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78F8F94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B0CDD9D">
      <w:pPr>
        <w:pStyle w:val="21"/>
        <w:ind w:firstLine="482"/>
        <w:rPr>
          <w:rFonts w:hint="eastAsia" w:ascii="仿宋" w:hAnsi="仿宋" w:cs="仿宋"/>
        </w:rPr>
      </w:pPr>
      <w:bookmarkStart w:id="67" w:name="_Toc180419038"/>
      <w:r>
        <w:rPr>
          <w:rFonts w:hint="eastAsia" w:ascii="仿宋" w:hAnsi="仿宋" w:cs="仿宋"/>
        </w:rPr>
        <w:t>3.烂鳃病的诊断技能点</w:t>
      </w:r>
      <w:bookmarkEnd w:id="67"/>
    </w:p>
    <w:p w14:paraId="079E8CA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6886BA7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13ACFC6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根据所给的病鱼体，进行烂鳃病的诊断及相关关症状描述。按时终止，不得超时操作。</w:t>
      </w:r>
    </w:p>
    <w:p w14:paraId="6E5B5DE5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6C1EB026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22E04AA">
      <w:pPr>
        <w:pStyle w:val="21"/>
        <w:ind w:firstLine="482"/>
        <w:rPr>
          <w:rFonts w:hint="eastAsia" w:ascii="仿宋" w:hAnsi="仿宋" w:cs="仿宋"/>
        </w:rPr>
      </w:pPr>
      <w:bookmarkStart w:id="68" w:name="_Toc180419039"/>
      <w:r>
        <w:rPr>
          <w:rFonts w:hint="eastAsia" w:ascii="仿宋" w:hAnsi="仿宋" w:cs="仿宋"/>
        </w:rPr>
        <w:t>4．肠炎病的诊断技能点</w:t>
      </w:r>
      <w:bookmarkEnd w:id="68"/>
    </w:p>
    <w:p w14:paraId="7A75CBF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141DC2C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54C536A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根据所给的病鱼体，进行肠炎病的诊断及相关关症状描述。按时终止，不得超时操作。</w:t>
      </w:r>
    </w:p>
    <w:p w14:paraId="2CCED55A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0A8066A2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5DB9D03">
      <w:pPr>
        <w:pStyle w:val="21"/>
        <w:ind w:firstLine="482"/>
        <w:rPr>
          <w:rFonts w:hint="eastAsia" w:ascii="仿宋" w:hAnsi="仿宋" w:cs="仿宋"/>
        </w:rPr>
      </w:pPr>
      <w:bookmarkStart w:id="69" w:name="_Toc180419040"/>
      <w:r>
        <w:rPr>
          <w:rFonts w:hint="eastAsia" w:ascii="仿宋" w:hAnsi="仿宋" w:cs="仿宋"/>
        </w:rPr>
        <w:t>5.草鱼出血病的诊断技能点</w:t>
      </w:r>
      <w:bookmarkEnd w:id="69"/>
    </w:p>
    <w:p w14:paraId="2523423A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54B05F2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0D3EF18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根据所给的病鱼体，进行草鱼出血病的诊断及相关关症状描述。按时终止，不得超时操作。</w:t>
      </w:r>
    </w:p>
    <w:p w14:paraId="42C373EC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767AE7A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F42F5F4">
      <w:pPr>
        <w:pStyle w:val="21"/>
        <w:ind w:firstLine="482"/>
        <w:rPr>
          <w:rFonts w:hint="eastAsia" w:ascii="仿宋" w:hAnsi="仿宋" w:cs="仿宋"/>
        </w:rPr>
      </w:pPr>
      <w:bookmarkStart w:id="70" w:name="_Toc180419041"/>
      <w:r>
        <w:rPr>
          <w:rFonts w:hint="eastAsia" w:ascii="仿宋" w:hAnsi="仿宋" w:cs="仿宋"/>
        </w:rPr>
        <w:t>6.指环虫病的诊断技能点</w:t>
      </w:r>
      <w:bookmarkEnd w:id="70"/>
    </w:p>
    <w:p w14:paraId="26E28DF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5C6C63D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4540052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根据所给的病鱼体，进行指环虫病的诊断及相关关症状描述。按时终止，不得超时操作。</w:t>
      </w:r>
    </w:p>
    <w:p w14:paraId="44128A46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3755DB95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64F88DB">
      <w:pPr>
        <w:pStyle w:val="21"/>
        <w:ind w:firstLine="482"/>
        <w:rPr>
          <w:rFonts w:hint="eastAsia" w:ascii="仿宋" w:hAnsi="仿宋" w:cs="仿宋"/>
        </w:rPr>
      </w:pPr>
      <w:bookmarkStart w:id="71" w:name="_Toc180419042"/>
      <w:r>
        <w:rPr>
          <w:rFonts w:hint="eastAsia" w:ascii="仿宋" w:hAnsi="仿宋" w:cs="仿宋"/>
        </w:rPr>
        <w:t>7.双穴吸虫病的诊断技能点</w:t>
      </w:r>
      <w:bookmarkEnd w:id="71"/>
    </w:p>
    <w:p w14:paraId="044202D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7373BE4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3A58AC2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根据所给的病鱼体，进行双穴吸虫病的诊断及相关关症状描述。按时终止，不得超时操作。</w:t>
      </w:r>
    </w:p>
    <w:p w14:paraId="76D00FC7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0BE545F4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26FA426D">
      <w:pPr>
        <w:pStyle w:val="21"/>
        <w:ind w:firstLine="482"/>
        <w:rPr>
          <w:rFonts w:hint="eastAsia" w:ascii="仿宋" w:hAnsi="仿宋" w:cs="仿宋"/>
        </w:rPr>
      </w:pPr>
      <w:bookmarkStart w:id="72" w:name="_Toc180419043"/>
      <w:r>
        <w:rPr>
          <w:rFonts w:hint="eastAsia" w:ascii="仿宋" w:hAnsi="仿宋" w:cs="仿宋"/>
        </w:rPr>
        <w:t>8.中华鳋病的诊断技能点</w:t>
      </w:r>
      <w:bookmarkEnd w:id="72"/>
    </w:p>
    <w:p w14:paraId="69D3104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6123AAD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305CCA8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根据所给的病鱼体，进行中华鳋病的诊断及相关关症状描述。按时终止，不得超时操作。</w:t>
      </w:r>
    </w:p>
    <w:p w14:paraId="72D346A8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60D27F47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2E4A8727">
      <w:pPr>
        <w:pStyle w:val="21"/>
        <w:ind w:firstLine="482"/>
        <w:rPr>
          <w:rFonts w:hint="eastAsia" w:ascii="仿宋" w:hAnsi="仿宋" w:cs="仿宋"/>
        </w:rPr>
      </w:pPr>
      <w:bookmarkStart w:id="73" w:name="_Toc180419044"/>
      <w:r>
        <w:rPr>
          <w:rFonts w:hint="eastAsia" w:ascii="仿宋" w:hAnsi="仿宋" w:cs="仿宋"/>
        </w:rPr>
        <w:t>9.锚头鳋病的诊断技能点</w:t>
      </w:r>
      <w:bookmarkEnd w:id="73"/>
    </w:p>
    <w:p w14:paraId="7C2FC13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4F13C02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43BF977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根据所给的病鱼体，进行锚头鳋病的诊断及相关关症状描述。按时终止，不得超时操作。</w:t>
      </w:r>
    </w:p>
    <w:p w14:paraId="2822C7BD">
      <w:pPr>
        <w:snapToGrid w:val="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17A0D916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59555BC6">
      <w:pPr>
        <w:pStyle w:val="21"/>
        <w:ind w:firstLine="482"/>
        <w:rPr>
          <w:rFonts w:hint="eastAsia" w:ascii="仿宋" w:hAnsi="仿宋" w:cs="仿宋"/>
        </w:rPr>
      </w:pPr>
      <w:bookmarkStart w:id="74" w:name="_Toc180419045"/>
      <w:r>
        <w:rPr>
          <w:rFonts w:hint="eastAsia" w:ascii="仿宋" w:hAnsi="仿宋" w:cs="仿宋"/>
        </w:rPr>
        <w:t>10.生石灰清塘技能点</w:t>
      </w:r>
      <w:bookmarkEnd w:id="74"/>
    </w:p>
    <w:p w14:paraId="3AAEAB0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59E3D4D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1468A61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根据所给的条件，掌握生石灰清塘技术和方法。</w:t>
      </w:r>
    </w:p>
    <w:p w14:paraId="0DB817A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0D3BAD99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7C5FA9A">
      <w:pPr>
        <w:pStyle w:val="21"/>
        <w:ind w:firstLine="482"/>
        <w:rPr>
          <w:rFonts w:hint="eastAsia" w:ascii="仿宋" w:hAnsi="仿宋" w:eastAsia="仿宋" w:cs="仿宋"/>
          <w:lang w:val="en-US" w:eastAsia="zh-CN"/>
        </w:rPr>
      </w:pPr>
      <w:bookmarkStart w:id="75" w:name="_Toc180419046"/>
      <w:r>
        <w:rPr>
          <w:rFonts w:hint="eastAsia" w:ascii="仿宋" w:hAnsi="仿宋" w:cs="仿宋"/>
        </w:rPr>
        <w:t>模块十 水生动物饲料配</w:t>
      </w:r>
      <w:bookmarkEnd w:id="75"/>
      <w:ins w:id="20" w:author="hangsu" w:date="2025-11-28T14:38:46Z">
        <w:r>
          <w:rPr>
            <w:rFonts w:hint="eastAsia" w:ascii="仿宋" w:hAnsi="仿宋" w:cs="仿宋"/>
            <w:lang w:val="en-US" w:eastAsia="zh-CN"/>
          </w:rPr>
          <w:t>制</w:t>
        </w:r>
      </w:ins>
    </w:p>
    <w:p w14:paraId="512B8D5B">
      <w:pPr>
        <w:pStyle w:val="21"/>
        <w:ind w:firstLine="482"/>
        <w:rPr>
          <w:rFonts w:hint="eastAsia" w:ascii="仿宋" w:hAnsi="仿宋" w:cs="仿宋"/>
        </w:rPr>
      </w:pPr>
      <w:bookmarkStart w:id="76" w:name="_Toc180419047"/>
      <w:r>
        <w:rPr>
          <w:rFonts w:hint="eastAsia" w:ascii="仿宋" w:hAnsi="仿宋" w:cs="仿宋"/>
        </w:rPr>
        <w:t>1.养殖场投喂量的确定及投饲</w:t>
      </w:r>
      <w:bookmarkEnd w:id="76"/>
    </w:p>
    <w:p w14:paraId="0EDACABB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7AA0264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（1）技能要求：请根据所给的渔场数据，进行投喂量确定和设计。按时终止，不得超时操作。</w:t>
      </w:r>
    </w:p>
    <w:p w14:paraId="6CE92A1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51FF627E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7FF9189">
      <w:pPr>
        <w:pStyle w:val="21"/>
        <w:ind w:firstLine="482"/>
        <w:rPr>
          <w:rFonts w:hint="eastAsia" w:ascii="仿宋" w:hAnsi="仿宋" w:cs="仿宋"/>
        </w:rPr>
      </w:pPr>
      <w:bookmarkStart w:id="77" w:name="_Toc180419048"/>
      <w:r>
        <w:rPr>
          <w:rFonts w:hint="eastAsia" w:ascii="仿宋" w:hAnsi="仿宋" w:cs="仿宋"/>
        </w:rPr>
        <w:t>2.制作动物保健饲料</w:t>
      </w:r>
      <w:bookmarkEnd w:id="77"/>
    </w:p>
    <w:p w14:paraId="327F1A0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511534A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（1）技能要求：能正确掌握制作动物保健饲料的技术和方法。按时终止，不得超时操作。</w:t>
      </w:r>
    </w:p>
    <w:p w14:paraId="359310B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（2）职业素养要求：</w:t>
      </w:r>
    </w:p>
    <w:p w14:paraId="718D6B9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65F60377">
      <w:pPr>
        <w:pStyle w:val="20"/>
        <w:ind w:firstLine="480"/>
      </w:pPr>
      <w:bookmarkStart w:id="78" w:name="_Toc180419049"/>
      <w:commentRangeStart w:id="27"/>
      <w:r>
        <w:rPr>
          <w:rFonts w:hint="eastAsia"/>
        </w:rPr>
        <w:t>（三）</w:t>
      </w:r>
      <w:bookmarkStart w:id="79" w:name="_Hlk82065063"/>
      <w:r>
        <w:rPr>
          <w:rFonts w:hint="eastAsia"/>
        </w:rPr>
        <w:t>岗位拓展技能</w:t>
      </w:r>
      <w:commentRangeEnd w:id="27"/>
      <w:r>
        <w:commentReference w:id="27"/>
      </w:r>
      <w:bookmarkEnd w:id="78"/>
      <w:bookmarkEnd w:id="79"/>
    </w:p>
    <w:p w14:paraId="295156E6">
      <w:pPr>
        <w:pStyle w:val="21"/>
        <w:ind w:firstLine="482"/>
        <w:rPr>
          <w:rFonts w:hint="eastAsia" w:ascii="仿宋" w:hAnsi="仿宋" w:cs="仿宋"/>
        </w:rPr>
      </w:pPr>
      <w:bookmarkStart w:id="80" w:name="_Toc180419050"/>
      <w:r>
        <w:rPr>
          <w:rFonts w:hint="eastAsia" w:ascii="仿宋" w:hAnsi="仿宋" w:cs="仿宋"/>
        </w:rPr>
        <w:t>模块十一 增养殖和管理方案设计</w:t>
      </w:r>
      <w:bookmarkEnd w:id="80"/>
    </w:p>
    <w:p w14:paraId="307F8820">
      <w:pPr>
        <w:pStyle w:val="21"/>
        <w:ind w:firstLine="482"/>
        <w:rPr>
          <w:rFonts w:hint="eastAsia" w:ascii="仿宋" w:hAnsi="仿宋" w:cs="仿宋"/>
        </w:rPr>
      </w:pPr>
      <w:bookmarkStart w:id="81" w:name="_Toc180419051"/>
      <w:r>
        <w:rPr>
          <w:rFonts w:hint="eastAsia" w:ascii="仿宋" w:hAnsi="仿宋" w:cs="仿宋"/>
        </w:rPr>
        <w:t>1.四大家鱼放流技能点</w:t>
      </w:r>
      <w:bookmarkEnd w:id="81"/>
    </w:p>
    <w:p w14:paraId="279613E9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基本要求：</w:t>
      </w:r>
    </w:p>
    <w:p w14:paraId="438694C8">
      <w:pPr>
        <w:snapToGrid w:val="0"/>
        <w:spacing w:line="360" w:lineRule="auto"/>
        <w:ind w:left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（1）技能要求</w:t>
      </w:r>
    </w:p>
    <w:p w14:paraId="1D068CE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给出一个实际水库或湖泊为案例分析对象，以四大家鱼为对象做出放流方案设计。</w:t>
      </w:r>
    </w:p>
    <w:p w14:paraId="1F58685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（2）职业素养要求</w:t>
      </w:r>
    </w:p>
    <w:p w14:paraId="6B818CBC">
      <w:pPr>
        <w:pStyle w:val="22"/>
        <w:snapToGrid w:val="0"/>
        <w:spacing w:line="360" w:lineRule="auto"/>
        <w:ind w:left="420" w:firstLine="0"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1DA88796">
      <w:pPr>
        <w:pStyle w:val="21"/>
        <w:ind w:firstLine="482"/>
        <w:rPr>
          <w:rFonts w:hint="eastAsia" w:ascii="仿宋" w:hAnsi="仿宋" w:cs="仿宋"/>
        </w:rPr>
      </w:pPr>
      <w:bookmarkStart w:id="82" w:name="_Toc180419052"/>
      <w:r>
        <w:rPr>
          <w:rFonts w:hint="eastAsia" w:ascii="仿宋" w:hAnsi="仿宋" w:cs="仿宋"/>
        </w:rPr>
        <w:t>2.鱼产力计算技能点</w:t>
      </w:r>
      <w:bookmarkEnd w:id="82"/>
    </w:p>
    <w:p w14:paraId="65664A20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基本要求：</w:t>
      </w:r>
    </w:p>
    <w:p w14:paraId="20369627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（1）技能要求</w:t>
      </w:r>
    </w:p>
    <w:p w14:paraId="692B188D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给出一个实际水库为案例分析对象，计算鲢鳙鱼鱼产力。</w:t>
      </w:r>
    </w:p>
    <w:p w14:paraId="3559D6E1">
      <w:pPr>
        <w:pStyle w:val="16"/>
        <w:spacing w:line="360" w:lineRule="auto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/>
        </w:rPr>
      </w:pPr>
      <w:r>
        <w:rPr>
          <w:rFonts w:hint="eastAsia" w:ascii="仿宋" w:hAnsi="仿宋" w:eastAsia="仿宋" w:cs="Times New Roman"/>
          <w:sz w:val="24"/>
          <w:szCs w:val="24"/>
          <w:lang w:val="en-US"/>
        </w:rPr>
        <w:t>（2）职业素养要求</w:t>
      </w:r>
    </w:p>
    <w:bookmarkEnd w:id="14"/>
    <w:p w14:paraId="017320FF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bookmarkStart w:id="83" w:name="_Toc11717"/>
      <w:r>
        <w:rPr>
          <w:rFonts w:hint="eastAsia" w:ascii="仿宋" w:hAnsi="仿宋" w:eastAsia="仿宋"/>
          <w:sz w:val="24"/>
          <w:szCs w:val="24"/>
        </w:rPr>
        <w:t>形成良好的</w:t>
      </w:r>
      <w:r>
        <w:rPr>
          <w:rFonts w:ascii="仿宋" w:hAnsi="仿宋" w:eastAsia="仿宋"/>
          <w:sz w:val="24"/>
          <w:szCs w:val="24"/>
        </w:rPr>
        <w:t>爱岗</w:t>
      </w:r>
      <w:r>
        <w:rPr>
          <w:rFonts w:hint="eastAsia"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sz w:val="24"/>
          <w:szCs w:val="24"/>
        </w:rPr>
        <w:t>敬业良好的</w:t>
      </w:r>
      <w:r>
        <w:fldChar w:fldCharType="begin"/>
      </w:r>
      <w:r>
        <w:instrText xml:space="preserve"> HYPERLINK "https://baike.baidu.com/item/%E8%81%8C%E4%B8%9A/2133531" \t "_blank"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职业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ascii="仿宋" w:hAnsi="仿宋" w:eastAsia="仿宋"/>
          <w:sz w:val="24"/>
          <w:szCs w:val="24"/>
        </w:rPr>
        <w:t>道德，</w:t>
      </w:r>
      <w:r>
        <w:rPr>
          <w:rFonts w:hint="eastAsia" w:ascii="仿宋" w:hAnsi="仿宋" w:eastAsia="仿宋"/>
          <w:sz w:val="24"/>
          <w:szCs w:val="24"/>
        </w:rPr>
        <w:t>培养</w:t>
      </w:r>
      <w:r>
        <w:rPr>
          <w:rFonts w:ascii="仿宋" w:hAnsi="仿宋" w:eastAsia="仿宋"/>
          <w:sz w:val="24"/>
          <w:szCs w:val="24"/>
        </w:rPr>
        <w:t>积极的职业心态和正确的职业价值观意识</w:t>
      </w:r>
      <w:r>
        <w:rPr>
          <w:rFonts w:hint="eastAsia" w:ascii="仿宋" w:hAnsi="仿宋" w:eastAsia="仿宋"/>
          <w:sz w:val="24"/>
          <w:szCs w:val="24"/>
        </w:rPr>
        <w:t>，养成</w:t>
      </w:r>
      <w:r>
        <w:rPr>
          <w:rFonts w:ascii="仿宋" w:hAnsi="仿宋" w:eastAsia="仿宋"/>
          <w:sz w:val="24"/>
          <w:szCs w:val="24"/>
        </w:rPr>
        <w:t>具备的</w:t>
      </w:r>
      <w:r>
        <w:rPr>
          <w:rFonts w:hint="eastAsia" w:ascii="仿宋" w:hAnsi="仿宋" w:eastAsia="仿宋"/>
          <w:sz w:val="24"/>
          <w:szCs w:val="24"/>
        </w:rPr>
        <w:t>该技能点</w:t>
      </w:r>
      <w:r>
        <w:rPr>
          <w:rFonts w:ascii="仿宋" w:hAnsi="仿宋" w:eastAsia="仿宋"/>
          <w:sz w:val="24"/>
          <w:szCs w:val="24"/>
        </w:rPr>
        <w:t>专业知识和能力职业行为习惯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737FFBD5">
      <w:pPr>
        <w:pStyle w:val="19"/>
        <w:ind w:firstLine="560"/>
      </w:pPr>
      <w:bookmarkStart w:id="84" w:name="_Toc180419053"/>
      <w:r>
        <w:t>三、评价标准</w:t>
      </w:r>
      <w:bookmarkEnd w:id="83"/>
      <w:bookmarkEnd w:id="84"/>
    </w:p>
    <w:p w14:paraId="2E5A4CC3">
      <w:pPr>
        <w:snapToGrid w:val="0"/>
        <w:spacing w:line="30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 w:cs="仿宋"/>
          <w:b/>
          <w:sz w:val="24"/>
          <w:szCs w:val="24"/>
        </w:rPr>
        <w:t>（一）评分原则</w:t>
      </w:r>
    </w:p>
    <w:p w14:paraId="0FED1125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</w:t>
      </w:r>
      <w:r>
        <w:rPr>
          <w:rFonts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</w:rPr>
        <w:t>考核</w:t>
      </w:r>
      <w:r>
        <w:rPr>
          <w:rFonts w:ascii="仿宋" w:hAnsi="仿宋" w:eastAsia="仿宋" w:cs="仿宋"/>
          <w:sz w:val="24"/>
          <w:szCs w:val="24"/>
        </w:rPr>
        <w:t>项目的评价包括操作规范与职业素养、操作过程、结果（或完成效果）3个方面，总分为100分。其中，职业素养与操作规范占该项目总分的20%，操作过程与结果（或完成效果）占该项目总分的80%</w:t>
      </w:r>
      <w:r>
        <w:rPr>
          <w:rFonts w:hint="eastAsia" w:ascii="仿宋" w:hAnsi="仿宋" w:eastAsia="仿宋" w:cs="仿宋"/>
          <w:sz w:val="24"/>
          <w:szCs w:val="24"/>
        </w:rPr>
        <w:t>，考核要点</w:t>
      </w:r>
      <w:r>
        <w:rPr>
          <w:rFonts w:ascii="仿宋" w:hAnsi="仿宋" w:eastAsia="仿宋" w:cs="仿宋"/>
          <w:sz w:val="24"/>
          <w:szCs w:val="24"/>
        </w:rPr>
        <w:t>见</w:t>
      </w:r>
      <w:r>
        <w:rPr>
          <w:rFonts w:hint="eastAsia" w:ascii="仿宋" w:hAnsi="仿宋" w:eastAsia="仿宋" w:cs="仿宋"/>
          <w:sz w:val="24"/>
          <w:szCs w:val="24"/>
        </w:rPr>
        <w:t>见相应题库</w:t>
      </w:r>
      <w:r>
        <w:rPr>
          <w:rFonts w:ascii="仿宋" w:hAnsi="仿宋" w:eastAsia="仿宋" w:cs="仿宋"/>
          <w:sz w:val="24"/>
          <w:szCs w:val="24"/>
        </w:rPr>
        <w:t>。</w:t>
      </w:r>
    </w:p>
    <w:p w14:paraId="51289BD5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扣分细则中给出的是扣分项目和扣分上限，应根据不符合程度酌情扣分。</w:t>
      </w:r>
    </w:p>
    <w:p w14:paraId="55D986A7">
      <w:pPr>
        <w:snapToGrid w:val="0"/>
        <w:spacing w:line="30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 w:cs="仿宋"/>
          <w:b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sz w:val="24"/>
          <w:szCs w:val="24"/>
        </w:rPr>
        <w:t>二</w:t>
      </w:r>
      <w:r>
        <w:rPr>
          <w:rFonts w:ascii="仿宋" w:hAnsi="仿宋" w:eastAsia="仿宋" w:cs="仿宋"/>
          <w:b/>
          <w:sz w:val="24"/>
          <w:szCs w:val="24"/>
        </w:rPr>
        <w:t>）评价对象</w:t>
      </w:r>
    </w:p>
    <w:p w14:paraId="593C434F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</w:t>
      </w:r>
      <w:r>
        <w:rPr>
          <w:rFonts w:ascii="仿宋" w:hAnsi="仿宋" w:eastAsia="仿宋" w:cs="仿宋"/>
          <w:sz w:val="24"/>
          <w:szCs w:val="24"/>
        </w:rPr>
        <w:t>专业技能考核的评价对象为</w:t>
      </w:r>
      <w:r>
        <w:rPr>
          <w:rFonts w:hint="eastAsia" w:ascii="仿宋" w:hAnsi="仿宋" w:eastAsia="仿宋" w:cs="仿宋"/>
          <w:sz w:val="24"/>
          <w:szCs w:val="24"/>
        </w:rPr>
        <w:t>湖南</w:t>
      </w:r>
      <w:r>
        <w:rPr>
          <w:rFonts w:ascii="仿宋" w:hAnsi="仿宋" w:eastAsia="仿宋" w:cs="仿宋"/>
          <w:sz w:val="24"/>
          <w:szCs w:val="24"/>
        </w:rPr>
        <w:t>生物机电职业技术学院</w:t>
      </w:r>
      <w:r>
        <w:rPr>
          <w:rFonts w:hint="eastAsia" w:ascii="仿宋" w:hAnsi="仿宋" w:eastAsia="仿宋" w:cs="仿宋"/>
          <w:sz w:val="24"/>
          <w:szCs w:val="24"/>
        </w:rPr>
        <w:t>水产养殖</w:t>
      </w:r>
      <w:r>
        <w:rPr>
          <w:rFonts w:ascii="仿宋" w:hAnsi="仿宋" w:eastAsia="仿宋" w:cs="仿宋"/>
          <w:sz w:val="24"/>
          <w:szCs w:val="24"/>
        </w:rPr>
        <w:t>技术专业</w:t>
      </w:r>
      <w:r>
        <w:rPr>
          <w:rFonts w:hint="eastAsia" w:ascii="仿宋" w:hAnsi="仿宋" w:eastAsia="仿宋" w:cs="仿宋"/>
          <w:sz w:val="24"/>
          <w:szCs w:val="24"/>
        </w:rPr>
        <w:t>学生</w:t>
      </w:r>
      <w:r>
        <w:rPr>
          <w:rFonts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学生已完成在校的全部课程教学学习任务。</w:t>
      </w:r>
    </w:p>
    <w:p w14:paraId="491673D0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（三）评分细则 </w:t>
      </w:r>
    </w:p>
    <w:p w14:paraId="79A505F8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依据本标准，同时考虑实际技能点的特点，在明确技能考核点的基础上，制定具体项目的考核评价细则，</w:t>
      </w:r>
      <w:r>
        <w:rPr>
          <w:rFonts w:ascii="仿宋" w:hAnsi="仿宋" w:eastAsia="仿宋" w:cs="仿宋"/>
          <w:sz w:val="24"/>
          <w:szCs w:val="24"/>
        </w:rPr>
        <w:t>具体评分细则见试题库各考核项目评分标准。</w:t>
      </w:r>
    </w:p>
    <w:p w14:paraId="25BD575C">
      <w:pPr>
        <w:pStyle w:val="19"/>
        <w:ind w:firstLine="560"/>
      </w:pPr>
      <w:bookmarkStart w:id="85" w:name="_Toc180419054"/>
      <w:bookmarkStart w:id="86" w:name="_Toc32461"/>
      <w:r>
        <w:t>四</w:t>
      </w:r>
      <w:commentRangeStart w:id="28"/>
      <w:r>
        <w:t>、抽考方式</w:t>
      </w:r>
      <w:commentRangeEnd w:id="28"/>
      <w:r>
        <w:commentReference w:id="28"/>
      </w:r>
      <w:bookmarkEnd w:id="85"/>
      <w:bookmarkEnd w:id="86"/>
    </w:p>
    <w:p w14:paraId="38A44700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采用现场操作抽考的形式，以操作过程的规范性和工作任务完成的质量作为评分依据，按100分制评分，60分为合格，90分以上为优秀。</w:t>
      </w:r>
    </w:p>
    <w:p w14:paraId="114499C1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本专业的学校自主测评，采用全部学生考核过关的方式。按照教学进程，分阶段实施以项目为单元的考核，以学生技能合格率评价相应课程的教学质量，以学生个人成绩作为相应课程的实习实训成绩。</w:t>
      </w:r>
    </w:p>
    <w:p w14:paraId="0FCB30EC">
      <w:pPr>
        <w:pStyle w:val="19"/>
        <w:ind w:firstLine="560"/>
      </w:pPr>
      <w:bookmarkStart w:id="87" w:name="_Toc180419055"/>
      <w:r>
        <w:t>五、附录</w:t>
      </w:r>
      <w:r>
        <w:commentReference w:id="29"/>
      </w:r>
      <w:bookmarkEnd w:id="87"/>
    </w:p>
    <w:p w14:paraId="56630DCA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1.相关法律法规（摘录）</w:t>
      </w:r>
    </w:p>
    <w:p w14:paraId="3114E09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1.中华人民共和国人力资源和社会保障部.淡水水生动物养殖工国家职业技能标准[M]. 北京:中国劳动社会保障出版社，2010.</w:t>
      </w:r>
    </w:p>
    <w:p w14:paraId="08F9D15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2.中华人民共和国人力资源和社会保障部.淡水水生动物苗种繁育工国家职业标准[M]. 北京:中国劳动社会保障出版社，2010.</w:t>
      </w:r>
    </w:p>
    <w:p w14:paraId="72E1869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3.中华人民共和国人力资源和社会保障部.水产品质量管理高级国家职业技能标准[M]. 北京:中国劳动社会保障出版社，2010.</w:t>
      </w:r>
    </w:p>
    <w:p w14:paraId="50F55CB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4.中华人民共和国人力资源和社会保障部.水生生物病害防治员高级国家职业技能标准[M]. 北京:中国劳动社会保障出版社，2010.</w:t>
      </w:r>
    </w:p>
    <w:p w14:paraId="6FF1ECA8">
      <w:pPr>
        <w:spacing w:line="510" w:lineRule="exact"/>
        <w:ind w:firstLine="475" w:firstLineChars="198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2.相关规范与标准（摘录）</w:t>
      </w:r>
    </w:p>
    <w:p w14:paraId="2F10DAA0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1.中华人民共和国人力资源和社会保障部.淡水水生动物养殖工国家职业技能标准[M]. 北京:中国劳动社会保障出版社，2010.</w:t>
      </w:r>
    </w:p>
    <w:p w14:paraId="349FEDB0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2.中华人民共和国人力资源和社会保障部.水产品质量管理高级国家职业技能标准[M]. 北京:中国劳动社会保障出版社，2010.</w:t>
      </w:r>
    </w:p>
    <w:p w14:paraId="766E504D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3.中华人民共和国人力资源和社会保障部.水生生物病害防治员高级国家职业技能标准[M]. 北京:中国劳动社会保障出版社，2010.</w:t>
      </w:r>
    </w:p>
    <w:p w14:paraId="010B923D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SC/T 7201.2-2006 鱼类细菌病检疫技术规程 第2部分：柱状嗜纤维菌烂鳃病诊断方法。</w:t>
      </w:r>
    </w:p>
    <w:p w14:paraId="33F5CFCE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DB13/T 892-2007 草鱼细菌性烂鳃病防治技术规范。</w:t>
      </w:r>
    </w:p>
    <w:p w14:paraId="7831DAAA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SC/T 7201.4-2006 鱼类细菌病检疫技术规程 第4部分：荧光假单胞菌赤皮病诊断方法。</w:t>
      </w:r>
    </w:p>
    <w:p w14:paraId="2B9EA661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DB13/T 1025-2009 淡水养殖鱼类赤皮病防治技术规范。</w:t>
      </w:r>
    </w:p>
    <w:p w14:paraId="0061A7CA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 SC/T 7201.3-2006 鱼类细菌病检疫技术规程 第3部分：嗜水气单胞菌及豚鼠气单胞菌肠炎病诊断方法。</w:t>
      </w:r>
    </w:p>
    <w:p w14:paraId="3D6EADF9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 SN/T 3584-2013 草鱼出血病检疫技术规范。</w:t>
      </w:r>
    </w:p>
    <w:p w14:paraId="11BF0178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．GB_T 26876-2011 中华鳖池塘养殖技术规范。</w:t>
      </w:r>
    </w:p>
    <w:p w14:paraId="4DCEDC20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．SCT 1008-2012 淡水鱼苗种池塘常规培育技术规范。</w:t>
      </w:r>
    </w:p>
    <w:p w14:paraId="33BE562E">
      <w:pPr>
        <w:widowControl/>
        <w:shd w:val="clear" w:color="auto" w:fill="FFFFFF"/>
        <w:spacing w:line="360" w:lineRule="auto"/>
        <w:ind w:firstLine="540" w:firstLineChars="2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．TQJGS 001-2021 鱼果模式四大家鱼放养技术规范。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1-04-26T09:44:00Z" w:initials="A">
    <w:p w14:paraId="25714CE9">
      <w:pPr>
        <w:pStyle w:val="5"/>
      </w:pPr>
      <w:r>
        <w:rPr>
          <w:rFonts w:hint="eastAsia"/>
        </w:rPr>
        <w:t>一级标题、黑体四号，缩进2个字符，段前10磅，段后15磅，下同。</w:t>
      </w:r>
    </w:p>
  </w:comment>
  <w:comment w:id="1" w:author="Administrator" w:date="2021-04-26T09:45:00Z" w:initials="A">
    <w:p w14:paraId="41D54971">
      <w:pPr>
        <w:pStyle w:val="5"/>
      </w:pPr>
      <w:r>
        <w:rPr>
          <w:rFonts w:hint="eastAsia"/>
        </w:rPr>
        <w:t>正文，仿宋，小四、加粗</w:t>
      </w:r>
    </w:p>
  </w:comment>
  <w:comment w:id="2" w:author="Administrator" w:date="2021-04-26T10:44:00Z" w:initials="A">
    <w:p w14:paraId="090260EF">
      <w:pPr>
        <w:pStyle w:val="5"/>
      </w:pPr>
      <w:r>
        <w:rPr>
          <w:rFonts w:hint="eastAsia"/>
        </w:rPr>
        <w:t>一级标题</w:t>
      </w:r>
    </w:p>
  </w:comment>
  <w:comment w:id="3" w:author="Administrator" w:date="2021-04-26T11:06:00Z" w:initials="A">
    <w:p w14:paraId="037F641C">
      <w:pPr>
        <w:pStyle w:val="5"/>
      </w:pPr>
      <w:r>
        <w:rPr>
          <w:rFonts w:hint="eastAsia"/>
        </w:rPr>
        <w:t>二级标题</w:t>
      </w:r>
    </w:p>
  </w:comment>
  <w:comment w:id="4" w:author="Administrator" w:date="2021-04-26T10:44:00Z" w:initials="A">
    <w:p w14:paraId="352E2A19">
      <w:pPr>
        <w:pStyle w:val="5"/>
      </w:pPr>
      <w:r>
        <w:rPr>
          <w:rFonts w:hint="eastAsia"/>
        </w:rPr>
        <w:t>二级标题，黑体，小四，段前5磅、段后10磅，首行缩进2个字符，下同</w:t>
      </w:r>
    </w:p>
  </w:comment>
  <w:comment w:id="5" w:author="Administrator" w:date="2021-04-26T10:54:00Z" w:initials="A">
    <w:p w14:paraId="13C23274">
      <w:pPr>
        <w:pStyle w:val="5"/>
      </w:pPr>
      <w:r>
        <w:rPr>
          <w:rFonts w:hint="eastAsia"/>
        </w:rPr>
        <w:t>正文</w:t>
      </w:r>
    </w:p>
  </w:comment>
  <w:comment w:id="6" w:author="Administrator" w:date="2021-04-26T10:54:00Z" w:initials="A">
    <w:p w14:paraId="44F20669">
      <w:pPr>
        <w:pStyle w:val="5"/>
      </w:pPr>
      <w:r>
        <w:rPr>
          <w:rFonts w:hint="eastAsia"/>
        </w:rPr>
        <w:t>正文</w:t>
      </w:r>
    </w:p>
  </w:comment>
  <w:comment w:id="7" w:author="Administrator" w:date="2021-04-26T10:54:00Z" w:initials="A">
    <w:p w14:paraId="4203774E">
      <w:pPr>
        <w:pStyle w:val="5"/>
      </w:pPr>
      <w:r>
        <w:rPr>
          <w:rFonts w:hint="eastAsia"/>
        </w:rPr>
        <w:t>正文</w:t>
      </w:r>
    </w:p>
  </w:comment>
  <w:comment w:id="8" w:author="Administrator" w:date="2021-04-26T10:54:00Z" w:initials="A">
    <w:p w14:paraId="159C7975">
      <w:pPr>
        <w:pStyle w:val="5"/>
      </w:pPr>
      <w:r>
        <w:rPr>
          <w:rFonts w:hint="eastAsia"/>
        </w:rPr>
        <w:t>正文</w:t>
      </w:r>
    </w:p>
  </w:comment>
  <w:comment w:id="9" w:author="Administrator" w:date="2021-04-26T10:54:00Z" w:initials="A">
    <w:p w14:paraId="406E1E1C">
      <w:pPr>
        <w:pStyle w:val="5"/>
      </w:pPr>
      <w:r>
        <w:rPr>
          <w:rFonts w:hint="eastAsia"/>
        </w:rPr>
        <w:t>正文</w:t>
      </w:r>
    </w:p>
  </w:comment>
  <w:comment w:id="10" w:author="Administrator" w:date="2021-04-26T10:54:00Z" w:initials="A">
    <w:p w14:paraId="10196DF6">
      <w:pPr>
        <w:pStyle w:val="5"/>
      </w:pPr>
      <w:r>
        <w:rPr>
          <w:rFonts w:hint="eastAsia"/>
        </w:rPr>
        <w:t>正文</w:t>
      </w:r>
    </w:p>
  </w:comment>
  <w:comment w:id="11" w:author="hangsu" w:date="2025-11-28T14:36:22Z" w:initials="h">
    <w:p w14:paraId="5470EA1C">
      <w:pPr>
        <w:pStyle w:val="5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嗜水气单胞菌</w:t>
      </w:r>
    </w:p>
  </w:comment>
  <w:comment w:id="12" w:author="Administrator" w:date="2021-04-26T10:54:00Z" w:initials="A">
    <w:p w14:paraId="5B964776">
      <w:pPr>
        <w:pStyle w:val="5"/>
      </w:pPr>
      <w:r>
        <w:rPr>
          <w:rFonts w:hint="eastAsia"/>
        </w:rPr>
        <w:t>正文</w:t>
      </w:r>
    </w:p>
  </w:comment>
  <w:comment w:id="13" w:author="Administrator" w:date="2021-04-26T10:54:00Z" w:initials="A">
    <w:p w14:paraId="5EFF5512">
      <w:pPr>
        <w:pStyle w:val="5"/>
      </w:pPr>
      <w:r>
        <w:rPr>
          <w:rFonts w:hint="eastAsia"/>
        </w:rPr>
        <w:t>正文</w:t>
      </w:r>
    </w:p>
  </w:comment>
  <w:comment w:id="14" w:author="Administrator" w:date="2021-04-26T10:54:00Z" w:initials="A">
    <w:p w14:paraId="445975CB">
      <w:pPr>
        <w:pStyle w:val="5"/>
      </w:pPr>
      <w:r>
        <w:rPr>
          <w:rFonts w:hint="eastAsia"/>
        </w:rPr>
        <w:t>正文</w:t>
      </w:r>
    </w:p>
  </w:comment>
  <w:comment w:id="15" w:author="Administrator" w:date="2021-04-26T10:54:00Z" w:initials="A">
    <w:p w14:paraId="08664DC7">
      <w:pPr>
        <w:pStyle w:val="5"/>
      </w:pPr>
      <w:r>
        <w:rPr>
          <w:rFonts w:hint="eastAsia"/>
        </w:rPr>
        <w:t>正文</w:t>
      </w:r>
    </w:p>
  </w:comment>
  <w:comment w:id="16" w:author="Administrator" w:date="2021-04-26T10:54:00Z" w:initials="A">
    <w:p w14:paraId="543E7141">
      <w:pPr>
        <w:pStyle w:val="5"/>
      </w:pPr>
      <w:r>
        <w:rPr>
          <w:rFonts w:hint="eastAsia"/>
        </w:rPr>
        <w:t>二级标题</w:t>
      </w:r>
    </w:p>
  </w:comment>
  <w:comment w:id="17" w:author="Administrator" w:date="2021-04-26T11:02:00Z" w:initials="A">
    <w:p w14:paraId="59F95B8D">
      <w:pPr>
        <w:pStyle w:val="5"/>
      </w:pPr>
      <w:r>
        <w:rPr>
          <w:rFonts w:hint="eastAsia"/>
        </w:rPr>
        <w:t>正文</w:t>
      </w:r>
    </w:p>
  </w:comment>
  <w:comment w:id="18" w:author="Administrator" w:date="2021-04-26T11:02:00Z" w:initials="A">
    <w:p w14:paraId="3E3C721A">
      <w:pPr>
        <w:pStyle w:val="5"/>
      </w:pPr>
      <w:r>
        <w:rPr>
          <w:rFonts w:hint="eastAsia"/>
        </w:rPr>
        <w:t>正文</w:t>
      </w:r>
    </w:p>
  </w:comment>
  <w:comment w:id="19" w:author="Administrator" w:date="2021-04-26T11:02:00Z" w:initials="A">
    <w:p w14:paraId="5B4D7037">
      <w:pPr>
        <w:pStyle w:val="5"/>
      </w:pPr>
      <w:r>
        <w:rPr>
          <w:rFonts w:hint="eastAsia"/>
        </w:rPr>
        <w:t>正文</w:t>
      </w:r>
    </w:p>
  </w:comment>
  <w:comment w:id="20" w:author="Administrator" w:date="2021-04-26T11:02:00Z" w:initials="A">
    <w:p w14:paraId="11A80A6A">
      <w:pPr>
        <w:pStyle w:val="5"/>
      </w:pPr>
      <w:r>
        <w:rPr>
          <w:rFonts w:hint="eastAsia"/>
        </w:rPr>
        <w:t>正文</w:t>
      </w:r>
    </w:p>
  </w:comment>
  <w:comment w:id="21" w:author="Administrator" w:date="2021-04-26T11:02:00Z" w:initials="A">
    <w:p w14:paraId="3A714D1B">
      <w:pPr>
        <w:pStyle w:val="5"/>
      </w:pPr>
      <w:r>
        <w:rPr>
          <w:rFonts w:hint="eastAsia"/>
        </w:rPr>
        <w:t>正文</w:t>
      </w:r>
    </w:p>
  </w:comment>
  <w:comment w:id="22" w:author="Administrator" w:date="2021-04-26T11:02:00Z" w:initials="A">
    <w:p w14:paraId="323219D3">
      <w:pPr>
        <w:pStyle w:val="5"/>
      </w:pPr>
      <w:r>
        <w:rPr>
          <w:rFonts w:hint="eastAsia"/>
        </w:rPr>
        <w:t>正文</w:t>
      </w:r>
    </w:p>
  </w:comment>
  <w:comment w:id="23" w:author="Administrator" w:date="2021-04-26T10:54:00Z" w:initials="A">
    <w:p w14:paraId="66C67F72">
      <w:pPr>
        <w:pStyle w:val="5"/>
      </w:pPr>
      <w:r>
        <w:rPr>
          <w:rFonts w:hint="eastAsia"/>
        </w:rPr>
        <w:t>正文</w:t>
      </w:r>
    </w:p>
  </w:comment>
  <w:comment w:id="24" w:author="Administrator" w:date="2021-04-26T10:54:00Z" w:initials="A">
    <w:p w14:paraId="69604D01">
      <w:pPr>
        <w:pStyle w:val="5"/>
      </w:pPr>
      <w:r>
        <w:rPr>
          <w:rFonts w:hint="eastAsia"/>
        </w:rPr>
        <w:t>正文</w:t>
      </w:r>
    </w:p>
  </w:comment>
  <w:comment w:id="25" w:author="Administrator" w:date="2021-04-26T10:54:00Z" w:initials="A">
    <w:p w14:paraId="4E107C02">
      <w:pPr>
        <w:pStyle w:val="5"/>
      </w:pPr>
      <w:r>
        <w:rPr>
          <w:rFonts w:hint="eastAsia"/>
        </w:rPr>
        <w:t>正文</w:t>
      </w:r>
    </w:p>
  </w:comment>
  <w:comment w:id="26" w:author="Administrator" w:date="2021-04-26T10:54:00Z" w:initials="A">
    <w:p w14:paraId="2C3B3677">
      <w:pPr>
        <w:pStyle w:val="5"/>
      </w:pPr>
      <w:r>
        <w:rPr>
          <w:rFonts w:hint="eastAsia"/>
        </w:rPr>
        <w:t>正文</w:t>
      </w:r>
    </w:p>
  </w:comment>
  <w:comment w:id="27" w:author="Administrator" w:date="2021-04-26T11:06:00Z" w:initials="A">
    <w:p w14:paraId="6FCE1DFA">
      <w:pPr>
        <w:pStyle w:val="5"/>
      </w:pPr>
      <w:r>
        <w:rPr>
          <w:rFonts w:hint="eastAsia"/>
        </w:rPr>
        <w:t>二级标题</w:t>
      </w:r>
    </w:p>
  </w:comment>
  <w:comment w:id="28" w:author="Administrator" w:date="2021-04-26T11:00:00Z" w:initials="A">
    <w:p w14:paraId="68E64F22">
      <w:pPr>
        <w:pStyle w:val="5"/>
      </w:pPr>
      <w:r>
        <w:rPr>
          <w:rFonts w:hint="eastAsia"/>
        </w:rPr>
        <w:t>一级标题</w:t>
      </w:r>
    </w:p>
  </w:comment>
  <w:comment w:id="29" w:author="Administrator" w:date="2021-04-26T11:00:00Z" w:initials="A">
    <w:p w14:paraId="58E50410">
      <w:pPr>
        <w:pStyle w:val="5"/>
      </w:pPr>
      <w:r>
        <w:rPr>
          <w:rFonts w:hint="eastAsia"/>
        </w:rPr>
        <w:t>一级标题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714CE9" w15:done="0"/>
  <w15:commentEx w15:paraId="41D54971" w15:done="0"/>
  <w15:commentEx w15:paraId="090260EF" w15:done="0"/>
  <w15:commentEx w15:paraId="037F641C" w15:done="0"/>
  <w15:commentEx w15:paraId="352E2A19" w15:done="0"/>
  <w15:commentEx w15:paraId="13C23274" w15:done="0"/>
  <w15:commentEx w15:paraId="44F20669" w15:done="0"/>
  <w15:commentEx w15:paraId="4203774E" w15:done="0"/>
  <w15:commentEx w15:paraId="159C7975" w15:done="0"/>
  <w15:commentEx w15:paraId="406E1E1C" w15:done="0"/>
  <w15:commentEx w15:paraId="10196DF6" w15:done="0"/>
  <w15:commentEx w15:paraId="5470EA1C" w15:done="0"/>
  <w15:commentEx w15:paraId="5B964776" w15:done="0"/>
  <w15:commentEx w15:paraId="5EFF5512" w15:done="0"/>
  <w15:commentEx w15:paraId="445975CB" w15:done="0"/>
  <w15:commentEx w15:paraId="08664DC7" w15:done="0"/>
  <w15:commentEx w15:paraId="543E7141" w15:done="0"/>
  <w15:commentEx w15:paraId="59F95B8D" w15:done="0"/>
  <w15:commentEx w15:paraId="3E3C721A" w15:done="0"/>
  <w15:commentEx w15:paraId="5B4D7037" w15:done="0"/>
  <w15:commentEx w15:paraId="11A80A6A" w15:done="0"/>
  <w15:commentEx w15:paraId="3A714D1B" w15:done="0"/>
  <w15:commentEx w15:paraId="323219D3" w15:done="0"/>
  <w15:commentEx w15:paraId="66C67F72" w15:done="0"/>
  <w15:commentEx w15:paraId="69604D01" w15:done="0"/>
  <w15:commentEx w15:paraId="4E107C02" w15:done="0"/>
  <w15:commentEx w15:paraId="2C3B3677" w15:done="0"/>
  <w15:commentEx w15:paraId="6FCE1DFA" w15:done="0"/>
  <w15:commentEx w15:paraId="68E64F22" w15:done="0"/>
  <w15:commentEx w15:paraId="58E504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C41490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D74C39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B277">
    <w:pPr>
      <w:pStyle w:val="8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51FB4"/>
    <w:multiLevelType w:val="singleLevel"/>
    <w:tmpl w:val="85251FB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15427AC"/>
    <w:multiLevelType w:val="singleLevel"/>
    <w:tmpl w:val="215427A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D5B546C"/>
    <w:multiLevelType w:val="multilevel"/>
    <w:tmpl w:val="4D5B546C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hangsu">
    <w15:presenceInfo w15:providerId="None" w15:userId="h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E403F"/>
    <w:rsid w:val="00024972"/>
    <w:rsid w:val="00030479"/>
    <w:rsid w:val="000459D1"/>
    <w:rsid w:val="000A0B85"/>
    <w:rsid w:val="000A5BF6"/>
    <w:rsid w:val="000B0646"/>
    <w:rsid w:val="000D623E"/>
    <w:rsid w:val="000F5973"/>
    <w:rsid w:val="00130F56"/>
    <w:rsid w:val="001408B6"/>
    <w:rsid w:val="001462BD"/>
    <w:rsid w:val="00154BF8"/>
    <w:rsid w:val="0017385A"/>
    <w:rsid w:val="00182EA6"/>
    <w:rsid w:val="001A1DF5"/>
    <w:rsid w:val="001E0C24"/>
    <w:rsid w:val="001E5958"/>
    <w:rsid w:val="002028D2"/>
    <w:rsid w:val="0021098A"/>
    <w:rsid w:val="002208D5"/>
    <w:rsid w:val="0022242A"/>
    <w:rsid w:val="00224C8F"/>
    <w:rsid w:val="002350AA"/>
    <w:rsid w:val="00235DE3"/>
    <w:rsid w:val="00256167"/>
    <w:rsid w:val="00263F18"/>
    <w:rsid w:val="002666D2"/>
    <w:rsid w:val="00267204"/>
    <w:rsid w:val="00270857"/>
    <w:rsid w:val="00283222"/>
    <w:rsid w:val="00292ED9"/>
    <w:rsid w:val="002B0463"/>
    <w:rsid w:val="002C0E1C"/>
    <w:rsid w:val="002C7FF5"/>
    <w:rsid w:val="002F0B7D"/>
    <w:rsid w:val="00305847"/>
    <w:rsid w:val="00315AC7"/>
    <w:rsid w:val="00317796"/>
    <w:rsid w:val="00320EC0"/>
    <w:rsid w:val="00330CD2"/>
    <w:rsid w:val="00372211"/>
    <w:rsid w:val="003A25FF"/>
    <w:rsid w:val="003A55C9"/>
    <w:rsid w:val="003D429B"/>
    <w:rsid w:val="004061AB"/>
    <w:rsid w:val="004175BF"/>
    <w:rsid w:val="00427561"/>
    <w:rsid w:val="00471C3B"/>
    <w:rsid w:val="004762BF"/>
    <w:rsid w:val="004A26DE"/>
    <w:rsid w:val="004C456A"/>
    <w:rsid w:val="004C4659"/>
    <w:rsid w:val="004D6133"/>
    <w:rsid w:val="004E7558"/>
    <w:rsid w:val="004F6B01"/>
    <w:rsid w:val="00502023"/>
    <w:rsid w:val="0051717C"/>
    <w:rsid w:val="0054684E"/>
    <w:rsid w:val="00571CA4"/>
    <w:rsid w:val="0057330B"/>
    <w:rsid w:val="00580505"/>
    <w:rsid w:val="005B6FDF"/>
    <w:rsid w:val="005C26FD"/>
    <w:rsid w:val="005D68E4"/>
    <w:rsid w:val="005E1206"/>
    <w:rsid w:val="006231F9"/>
    <w:rsid w:val="00635DF4"/>
    <w:rsid w:val="006B77F4"/>
    <w:rsid w:val="006C5420"/>
    <w:rsid w:val="007453D0"/>
    <w:rsid w:val="00754430"/>
    <w:rsid w:val="00796DAB"/>
    <w:rsid w:val="007B1E42"/>
    <w:rsid w:val="007C43DF"/>
    <w:rsid w:val="008204C7"/>
    <w:rsid w:val="00855580"/>
    <w:rsid w:val="0087161B"/>
    <w:rsid w:val="0089104F"/>
    <w:rsid w:val="008A034A"/>
    <w:rsid w:val="008A3473"/>
    <w:rsid w:val="008C7DA4"/>
    <w:rsid w:val="008C7FB3"/>
    <w:rsid w:val="008D5CE6"/>
    <w:rsid w:val="008E21E8"/>
    <w:rsid w:val="008F7312"/>
    <w:rsid w:val="009069E8"/>
    <w:rsid w:val="00917017"/>
    <w:rsid w:val="009301ED"/>
    <w:rsid w:val="00943747"/>
    <w:rsid w:val="00960162"/>
    <w:rsid w:val="0098250A"/>
    <w:rsid w:val="00996EC9"/>
    <w:rsid w:val="009A2B60"/>
    <w:rsid w:val="009B2529"/>
    <w:rsid w:val="009C1CCA"/>
    <w:rsid w:val="009C28C0"/>
    <w:rsid w:val="009C4518"/>
    <w:rsid w:val="009C5FC6"/>
    <w:rsid w:val="009D412F"/>
    <w:rsid w:val="009E2806"/>
    <w:rsid w:val="009F517B"/>
    <w:rsid w:val="00A04D29"/>
    <w:rsid w:val="00A06331"/>
    <w:rsid w:val="00A34AF0"/>
    <w:rsid w:val="00A7628D"/>
    <w:rsid w:val="00A83AD5"/>
    <w:rsid w:val="00A97243"/>
    <w:rsid w:val="00AA3EE3"/>
    <w:rsid w:val="00AC054F"/>
    <w:rsid w:val="00AC507B"/>
    <w:rsid w:val="00AD48D8"/>
    <w:rsid w:val="00AF0132"/>
    <w:rsid w:val="00B04EE5"/>
    <w:rsid w:val="00B11CA5"/>
    <w:rsid w:val="00B43DAD"/>
    <w:rsid w:val="00B454A6"/>
    <w:rsid w:val="00B57139"/>
    <w:rsid w:val="00B85426"/>
    <w:rsid w:val="00BA12E1"/>
    <w:rsid w:val="00BA7D5E"/>
    <w:rsid w:val="00BB0237"/>
    <w:rsid w:val="00BD09FB"/>
    <w:rsid w:val="00BE58F0"/>
    <w:rsid w:val="00BF3B47"/>
    <w:rsid w:val="00BF6EEC"/>
    <w:rsid w:val="00C51251"/>
    <w:rsid w:val="00C57685"/>
    <w:rsid w:val="00C7594B"/>
    <w:rsid w:val="00C938EC"/>
    <w:rsid w:val="00C96D05"/>
    <w:rsid w:val="00CC3AD5"/>
    <w:rsid w:val="00CC51AA"/>
    <w:rsid w:val="00D22268"/>
    <w:rsid w:val="00D40AA0"/>
    <w:rsid w:val="00D63BE4"/>
    <w:rsid w:val="00D77FF8"/>
    <w:rsid w:val="00D81CC7"/>
    <w:rsid w:val="00D84249"/>
    <w:rsid w:val="00D9460B"/>
    <w:rsid w:val="00DB30A6"/>
    <w:rsid w:val="00DD0398"/>
    <w:rsid w:val="00DD1889"/>
    <w:rsid w:val="00DD27F4"/>
    <w:rsid w:val="00E00C61"/>
    <w:rsid w:val="00E00EB8"/>
    <w:rsid w:val="00E11B55"/>
    <w:rsid w:val="00E920F4"/>
    <w:rsid w:val="00EA1C2E"/>
    <w:rsid w:val="00EE30EC"/>
    <w:rsid w:val="00EE3825"/>
    <w:rsid w:val="00F11EE5"/>
    <w:rsid w:val="00F40B05"/>
    <w:rsid w:val="00F477C5"/>
    <w:rsid w:val="00F60C44"/>
    <w:rsid w:val="00F915A3"/>
    <w:rsid w:val="00F9358C"/>
    <w:rsid w:val="00FB4ECB"/>
    <w:rsid w:val="00FB5584"/>
    <w:rsid w:val="00FE46C0"/>
    <w:rsid w:val="00FF456F"/>
    <w:rsid w:val="04DB0F75"/>
    <w:rsid w:val="0BEA5F58"/>
    <w:rsid w:val="1EC83BCB"/>
    <w:rsid w:val="2DC2750C"/>
    <w:rsid w:val="30ED7139"/>
    <w:rsid w:val="32BE403F"/>
    <w:rsid w:val="43A23DFA"/>
    <w:rsid w:val="5AD1772F"/>
    <w:rsid w:val="60DC11C4"/>
    <w:rsid w:val="6C0945D8"/>
    <w:rsid w:val="F73FB9E1"/>
    <w:rsid w:val="FDB3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toc 3"/>
    <w:basedOn w:val="1"/>
    <w:next w:val="1"/>
    <w:autoRedefine/>
    <w:uiPriority w:val="39"/>
    <w:pPr>
      <w:ind w:left="840" w:leftChars="400"/>
    </w:p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iPriority w:val="39"/>
  </w:style>
  <w:style w:type="paragraph" w:styleId="10">
    <w:name w:val="toc 2"/>
    <w:basedOn w:val="1"/>
    <w:next w:val="1"/>
    <w:autoRedefine/>
    <w:uiPriority w:val="39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iPriority w:val="0"/>
    <w:rPr>
      <w:sz w:val="21"/>
      <w:szCs w:val="21"/>
    </w:rPr>
  </w:style>
  <w:style w:type="paragraph" w:customStyle="1" w:styleId="16">
    <w:name w:val="Body text|1"/>
    <w:basedOn w:val="1"/>
    <w:qFormat/>
    <w:uiPriority w:val="99"/>
    <w:pPr>
      <w:spacing w:line="341" w:lineRule="auto"/>
      <w:ind w:firstLine="400"/>
    </w:pPr>
    <w:rPr>
      <w:rFonts w:ascii="宋体" w:hAnsi="宋体" w:cs="宋体"/>
      <w:sz w:val="19"/>
      <w:szCs w:val="19"/>
      <w:lang w:val="zh-CN"/>
    </w:rPr>
  </w:style>
  <w:style w:type="paragraph" w:customStyle="1" w:styleId="17">
    <w:name w:val="Table caption|1"/>
    <w:basedOn w:val="1"/>
    <w:qFormat/>
    <w:uiPriority w:val="99"/>
    <w:pPr>
      <w:jc w:val="center"/>
    </w:pPr>
    <w:rPr>
      <w:rFonts w:ascii="宋体" w:hAnsi="宋体" w:cs="宋体"/>
      <w:b/>
      <w:bCs/>
      <w:sz w:val="16"/>
      <w:szCs w:val="16"/>
      <w:lang w:val="zh-CN"/>
    </w:rPr>
  </w:style>
  <w:style w:type="paragraph" w:customStyle="1" w:styleId="18">
    <w:name w:val="样式1"/>
    <w:basedOn w:val="2"/>
    <w:next w:val="1"/>
    <w:qFormat/>
    <w:uiPriority w:val="0"/>
    <w:rPr>
      <w:rFonts w:hint="eastAsia" w:ascii="黑体" w:hAnsi="黑体" w:eastAsia="黑体" w:cs="黑体"/>
      <w:b w:val="0"/>
      <w:bCs/>
      <w:sz w:val="28"/>
      <w:szCs w:val="28"/>
    </w:rPr>
  </w:style>
  <w:style w:type="paragraph" w:customStyle="1" w:styleId="19">
    <w:name w:val="一级标题"/>
    <w:basedOn w:val="2"/>
    <w:next w:val="1"/>
    <w:qFormat/>
    <w:uiPriority w:val="0"/>
    <w:pPr>
      <w:spacing w:before="200" w:after="300"/>
      <w:ind w:firstLine="1120" w:firstLineChars="200"/>
    </w:pPr>
    <w:rPr>
      <w:rFonts w:hint="eastAsia" w:ascii="黑体" w:hAnsi="黑体" w:eastAsia="黑体" w:cs="黑体"/>
      <w:b w:val="0"/>
      <w:bCs/>
      <w:sz w:val="28"/>
      <w:szCs w:val="28"/>
    </w:rPr>
  </w:style>
  <w:style w:type="paragraph" w:customStyle="1" w:styleId="20">
    <w:name w:val="二级标题"/>
    <w:basedOn w:val="3"/>
    <w:next w:val="1"/>
    <w:qFormat/>
    <w:uiPriority w:val="0"/>
    <w:pPr>
      <w:adjustRightInd w:val="0"/>
      <w:snapToGrid w:val="0"/>
      <w:spacing w:after="200" w:afterAutospacing="0" w:line="360" w:lineRule="auto"/>
      <w:ind w:firstLine="482" w:firstLineChars="200"/>
    </w:pPr>
    <w:rPr>
      <w:rFonts w:eastAsia="黑体" w:asciiTheme="minorHAnsi" w:hAnsiTheme="minorHAnsi"/>
      <w:b w:val="0"/>
      <w:sz w:val="24"/>
      <w:szCs w:val="24"/>
    </w:rPr>
  </w:style>
  <w:style w:type="paragraph" w:customStyle="1" w:styleId="21">
    <w:name w:val="三级标题"/>
    <w:basedOn w:val="4"/>
    <w:next w:val="1"/>
    <w:qFormat/>
    <w:uiPriority w:val="0"/>
    <w:pPr>
      <w:snapToGrid w:val="0"/>
      <w:spacing w:line="360" w:lineRule="auto"/>
      <w:ind w:firstLine="480" w:firstLineChars="200"/>
    </w:pPr>
    <w:rPr>
      <w:rFonts w:eastAsia="仿宋" w:asciiTheme="minorHAnsi" w:hAnsiTheme="minorHAnsi"/>
      <w:sz w:val="24"/>
      <w:szCs w:val="2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文字 字符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24">
    <w:name w:val="WPSOffice手动目录 1"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26">
    <w:name w:val="页脚 字符"/>
    <w:basedOn w:val="13"/>
    <w:link w:val="7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1E2EE539-489F-44C8-9607-F7A6468F2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2794</Words>
  <Characters>15927</Characters>
  <Lines>132</Lines>
  <Paragraphs>37</Paragraphs>
  <TotalTime>141</TotalTime>
  <ScaleCrop>false</ScaleCrop>
  <LinksUpToDate>false</LinksUpToDate>
  <CharactersWithSpaces>18684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2021-04-26T17:37:00Z</dcterms:created>
  <dc:creator>Administrator</dc:creator>
  <cp:lastModifiedBy>hangsu</cp:lastModifiedBy>
  <cp:lastPrinted>2024-10-21T22:59:00Z</cp:lastPrinted>
  <dcterms:modified xsi:type="dcterms:W3CDTF">2025-11-28T14:44:23Z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E581CBFD435E48D5B9B90580D5294841</vt:lpwstr>
  </property>
</Properties>
</file>